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F309" w14:textId="77777777" w:rsidR="0024395E" w:rsidRPr="00285A8D" w:rsidRDefault="0024395E" w:rsidP="0024395E">
      <w:pPr>
        <w:rPr>
          <w:lang w:val="es-ES"/>
        </w:rPr>
      </w:pPr>
      <w:proofErr w:type="spellStart"/>
      <w:r w:rsidRPr="00285A8D">
        <w:rPr>
          <w:lang w:val="es-ES"/>
        </w:rPr>
        <w:t>Guión</w:t>
      </w:r>
      <w:proofErr w:type="spellEnd"/>
    </w:p>
    <w:p w14:paraId="2317613C" w14:textId="77777777" w:rsidR="0024395E" w:rsidRPr="00285A8D" w:rsidRDefault="0024395E" w:rsidP="0024395E">
      <w:pPr>
        <w:rPr>
          <w:lang w:val="es-ES"/>
        </w:rPr>
      </w:pPr>
    </w:p>
    <w:p w14:paraId="52FA00C7" w14:textId="00DD3EF8" w:rsidR="0024395E" w:rsidRDefault="0024395E" w:rsidP="0024395E">
      <w:pPr>
        <w:rPr>
          <w:lang w:val="es-ES"/>
        </w:rPr>
      </w:pPr>
      <w:r>
        <w:rPr>
          <w:lang w:val="es-ES"/>
        </w:rPr>
        <w:t xml:space="preserve">Placa o </w:t>
      </w:r>
      <w:proofErr w:type="spellStart"/>
      <w:r>
        <w:rPr>
          <w:lang w:val="es-ES"/>
        </w:rPr>
        <w:t>loc</w:t>
      </w:r>
      <w:proofErr w:type="spellEnd"/>
      <w:r>
        <w:rPr>
          <w:lang w:val="es-ES"/>
        </w:rPr>
        <w:t xml:space="preserve">: </w:t>
      </w:r>
      <w:r w:rsidRPr="00291960">
        <w:rPr>
          <w:b/>
          <w:bCs/>
          <w:color w:val="70AD47" w:themeColor="accent6"/>
          <w:lang w:val="es-ES"/>
          <w:rPrChange w:id="0" w:author="Lucas Gomez" w:date="2021-06-08T11:34:00Z">
            <w:rPr>
              <w:b/>
              <w:bCs/>
              <w:lang w:val="es-ES"/>
            </w:rPr>
          </w:rPrChange>
        </w:rPr>
        <w:t xml:space="preserve">COMO EN PANDEMIA </w:t>
      </w:r>
      <w:r w:rsidR="00266416" w:rsidRPr="00291960">
        <w:rPr>
          <w:b/>
          <w:bCs/>
          <w:color w:val="70AD47" w:themeColor="accent6"/>
          <w:lang w:val="es-ES"/>
          <w:rPrChange w:id="1" w:author="Lucas Gomez" w:date="2021-06-08T11:34:00Z">
            <w:rPr>
              <w:b/>
              <w:bCs/>
              <w:color w:val="FF0000"/>
              <w:lang w:val="es-ES"/>
            </w:rPr>
          </w:rPrChange>
        </w:rPr>
        <w:t>TUVIMOS</w:t>
      </w:r>
      <w:r w:rsidRPr="00291960">
        <w:rPr>
          <w:b/>
          <w:bCs/>
          <w:color w:val="70AD47" w:themeColor="accent6"/>
          <w:lang w:val="es-ES"/>
          <w:rPrChange w:id="2" w:author="Lucas Gomez" w:date="2021-06-08T11:34:00Z">
            <w:rPr>
              <w:b/>
              <w:bCs/>
              <w:color w:val="FF0000"/>
              <w:lang w:val="es-ES"/>
            </w:rPr>
          </w:rPrChange>
        </w:rPr>
        <w:t xml:space="preserve"> </w:t>
      </w:r>
      <w:r w:rsidRPr="00291960">
        <w:rPr>
          <w:b/>
          <w:bCs/>
          <w:color w:val="70AD47" w:themeColor="accent6"/>
          <w:lang w:val="es-ES"/>
          <w:rPrChange w:id="3" w:author="Lucas Gomez" w:date="2021-06-08T11:34:00Z">
            <w:rPr>
              <w:b/>
              <w:bCs/>
              <w:lang w:val="es-ES"/>
            </w:rPr>
          </w:rPrChange>
        </w:rPr>
        <w:t>QUE QUEDARNOS EN CASA</w:t>
      </w:r>
    </w:p>
    <w:p w14:paraId="5BFCC528" w14:textId="77777777" w:rsidR="0024395E" w:rsidRDefault="0024395E" w:rsidP="0024395E">
      <w:pPr>
        <w:rPr>
          <w:lang w:val="es-ES"/>
        </w:rPr>
      </w:pPr>
      <w:r>
        <w:rPr>
          <w:lang w:val="es-ES"/>
        </w:rPr>
        <w:t xml:space="preserve">Vemos imágenes de ventanas que se encienden en los edificios. </w:t>
      </w:r>
    </w:p>
    <w:p w14:paraId="0B247AD5" w14:textId="1C89417D" w:rsidR="0024395E" w:rsidRPr="004116BB" w:rsidRDefault="0024395E" w:rsidP="0024395E">
      <w:pPr>
        <w:rPr>
          <w:b/>
          <w:bCs/>
          <w:lang w:val="es-ES"/>
        </w:rPr>
      </w:pPr>
      <w:r w:rsidRPr="007B793B">
        <w:rPr>
          <w:b/>
          <w:bCs/>
          <w:color w:val="70AD47" w:themeColor="accent6"/>
          <w:lang w:val="es-ES"/>
          <w:rPrChange w:id="4" w:author="Lucas Gomez" w:date="2021-06-08T10:50:00Z">
            <w:rPr>
              <w:b/>
              <w:bCs/>
              <w:lang w:val="es-ES"/>
            </w:rPr>
          </w:rPrChange>
        </w:rPr>
        <w:t>LA CIRCULACIÓN EN LA</w:t>
      </w:r>
      <w:ins w:id="5" w:author="Lucas Gomez" w:date="2021-06-08T10:50:00Z">
        <w:r w:rsidR="007B793B" w:rsidRPr="007B793B">
          <w:rPr>
            <w:b/>
            <w:bCs/>
            <w:color w:val="70AD47" w:themeColor="accent6"/>
            <w:lang w:val="es-ES"/>
            <w:rPrChange w:id="6" w:author="Lucas Gomez" w:date="2021-06-08T10:50:00Z">
              <w:rPr>
                <w:b/>
                <w:bCs/>
                <w:lang w:val="es-ES"/>
              </w:rPr>
            </w:rPrChange>
          </w:rPr>
          <w:t xml:space="preserve"> </w:t>
        </w:r>
      </w:ins>
      <w:del w:id="7" w:author="Lucas Gomez" w:date="2021-06-08T10:50:00Z">
        <w:r w:rsidRPr="007B793B" w:rsidDel="007B793B">
          <w:rPr>
            <w:b/>
            <w:bCs/>
            <w:color w:val="70AD47" w:themeColor="accent6"/>
            <w:lang w:val="es-ES"/>
            <w:rPrChange w:id="8" w:author="Lucas Gomez" w:date="2021-06-08T10:50:00Z">
              <w:rPr>
                <w:b/>
                <w:bCs/>
                <w:lang w:val="es-ES"/>
              </w:rPr>
            </w:rPrChange>
          </w:rPr>
          <w:delText xml:space="preserve">S </w:delText>
        </w:r>
      </w:del>
      <w:r w:rsidRPr="007B793B">
        <w:rPr>
          <w:b/>
          <w:bCs/>
          <w:color w:val="70AD47" w:themeColor="accent6"/>
          <w:lang w:val="es-ES"/>
          <w:rPrChange w:id="9" w:author="Lucas Gomez" w:date="2021-06-08T10:50:00Z">
            <w:rPr>
              <w:b/>
              <w:bCs/>
              <w:lang w:val="es-ES"/>
            </w:rPr>
          </w:rPrChange>
        </w:rPr>
        <w:t>CALLE</w:t>
      </w:r>
      <w:del w:id="10" w:author="Lucas Gomez" w:date="2021-06-08T10:50:00Z">
        <w:r w:rsidRPr="007B793B" w:rsidDel="007B793B">
          <w:rPr>
            <w:b/>
            <w:bCs/>
            <w:color w:val="70AD47" w:themeColor="accent6"/>
            <w:lang w:val="es-ES"/>
            <w:rPrChange w:id="11" w:author="Lucas Gomez" w:date="2021-06-08T10:50:00Z">
              <w:rPr>
                <w:b/>
                <w:bCs/>
                <w:lang w:val="es-ES"/>
              </w:rPr>
            </w:rPrChange>
          </w:rPr>
          <w:delText>S</w:delText>
        </w:r>
      </w:del>
      <w:r w:rsidRPr="007B793B">
        <w:rPr>
          <w:b/>
          <w:bCs/>
          <w:color w:val="70AD47" w:themeColor="accent6"/>
          <w:lang w:val="es-ES"/>
          <w:rPrChange w:id="12" w:author="Lucas Gomez" w:date="2021-06-08T10:50:00Z">
            <w:rPr>
              <w:b/>
              <w:bCs/>
              <w:lang w:val="es-ES"/>
            </w:rPr>
          </w:rPrChange>
        </w:rPr>
        <w:t xml:space="preserve"> </w:t>
      </w:r>
      <w:del w:id="13" w:author="Lucas Gomez" w:date="2021-06-08T10:50:00Z">
        <w:r w:rsidRPr="007B793B" w:rsidDel="007B793B">
          <w:rPr>
            <w:b/>
            <w:bCs/>
            <w:color w:val="70AD47" w:themeColor="accent6"/>
            <w:lang w:val="es-ES"/>
            <w:rPrChange w:id="14" w:author="Lucas Gomez" w:date="2021-06-08T10:50:00Z">
              <w:rPr>
                <w:b/>
                <w:bCs/>
                <w:lang w:val="es-ES"/>
              </w:rPr>
            </w:rPrChange>
          </w:rPr>
          <w:delText>Y EL TRÁNSITO, BAJARON</w:delText>
        </w:r>
      </w:del>
      <w:ins w:id="15" w:author="Lucas Gomez" w:date="2021-06-08T10:50:00Z">
        <w:r w:rsidR="007B793B" w:rsidRPr="007B793B">
          <w:rPr>
            <w:b/>
            <w:bCs/>
            <w:color w:val="70AD47" w:themeColor="accent6"/>
            <w:lang w:val="es-ES"/>
            <w:rPrChange w:id="16" w:author="Lucas Gomez" w:date="2021-06-08T10:50:00Z">
              <w:rPr>
                <w:b/>
                <w:bCs/>
                <w:lang w:val="es-ES"/>
              </w:rPr>
            </w:rPrChange>
          </w:rPr>
          <w:t>BAJÓ</w:t>
        </w:r>
      </w:ins>
      <w:r w:rsidRPr="00291960">
        <w:rPr>
          <w:b/>
          <w:bCs/>
          <w:color w:val="538135" w:themeColor="accent6" w:themeShade="BF"/>
          <w:lang w:val="es-ES"/>
          <w:rPrChange w:id="17" w:author="Lucas Gomez" w:date="2021-06-08T11:36:00Z">
            <w:rPr>
              <w:b/>
              <w:bCs/>
              <w:lang w:val="es-ES"/>
            </w:rPr>
          </w:rPrChange>
        </w:rPr>
        <w:t>.</w:t>
      </w:r>
    </w:p>
    <w:p w14:paraId="1188F50E" w14:textId="77777777" w:rsidR="0024395E" w:rsidRPr="00285A8D" w:rsidRDefault="0024395E" w:rsidP="0024395E">
      <w:pPr>
        <w:rPr>
          <w:lang w:val="es-ES"/>
        </w:rPr>
      </w:pPr>
      <w:r>
        <w:rPr>
          <w:lang w:val="es-ES"/>
        </w:rPr>
        <w:t>Vemos alguna imagen de las calles semivacías o vacías.</w:t>
      </w:r>
    </w:p>
    <w:p w14:paraId="4E2DCBFD" w14:textId="2D2C7D84" w:rsidR="0024395E" w:rsidRPr="004116BB" w:rsidRDefault="0024395E" w:rsidP="0024395E">
      <w:pPr>
        <w:rPr>
          <w:b/>
          <w:bCs/>
          <w:lang w:val="es-ES"/>
        </w:rPr>
      </w:pPr>
      <w:r w:rsidRPr="007B793B">
        <w:rPr>
          <w:b/>
          <w:bCs/>
          <w:color w:val="70AD47" w:themeColor="accent6"/>
          <w:lang w:val="es-ES"/>
          <w:rPrChange w:id="18" w:author="Lucas Gomez" w:date="2021-06-08T10:52:00Z">
            <w:rPr>
              <w:b/>
              <w:bCs/>
              <w:lang w:val="es-ES"/>
            </w:rPr>
          </w:rPrChange>
        </w:rPr>
        <w:t xml:space="preserve">PERO </w:t>
      </w:r>
      <w:ins w:id="19" w:author="Lucas Gomez" w:date="2021-06-08T10:51:00Z">
        <w:r w:rsidR="007B793B" w:rsidRPr="007B793B">
          <w:rPr>
            <w:b/>
            <w:bCs/>
            <w:color w:val="70AD47" w:themeColor="accent6"/>
            <w:lang w:val="es-ES"/>
            <w:rPrChange w:id="20" w:author="Lucas Gomez" w:date="2021-06-08T10:52:00Z">
              <w:rPr>
                <w:b/>
                <w:bCs/>
                <w:lang w:val="es-ES"/>
              </w:rPr>
            </w:rPrChange>
          </w:rPr>
          <w:t>EL</w:t>
        </w:r>
      </w:ins>
      <w:del w:id="21" w:author="Lucas Gomez" w:date="2021-06-08T10:51:00Z">
        <w:r w:rsidRPr="007B793B" w:rsidDel="007B793B">
          <w:rPr>
            <w:b/>
            <w:bCs/>
            <w:color w:val="70AD47" w:themeColor="accent6"/>
            <w:lang w:val="es-ES"/>
            <w:rPrChange w:id="22" w:author="Lucas Gomez" w:date="2021-06-08T10:52:00Z">
              <w:rPr>
                <w:b/>
                <w:bCs/>
                <w:lang w:val="es-ES"/>
              </w:rPr>
            </w:rPrChange>
          </w:rPr>
          <w:delText>LOS</w:delText>
        </w:r>
      </w:del>
      <w:r w:rsidRPr="007B793B">
        <w:rPr>
          <w:b/>
          <w:bCs/>
          <w:color w:val="70AD47" w:themeColor="accent6"/>
          <w:lang w:val="es-ES"/>
          <w:rPrChange w:id="23" w:author="Lucas Gomez" w:date="2021-06-08T10:52:00Z">
            <w:rPr>
              <w:b/>
              <w:bCs/>
              <w:lang w:val="es-ES"/>
            </w:rPr>
          </w:rPrChange>
        </w:rPr>
        <w:t xml:space="preserve"> RIESGO</w:t>
      </w:r>
      <w:del w:id="24" w:author="Lucas Gomez" w:date="2021-06-08T11:30:00Z">
        <w:r w:rsidRPr="007B793B" w:rsidDel="00067595">
          <w:rPr>
            <w:b/>
            <w:bCs/>
            <w:color w:val="70AD47" w:themeColor="accent6"/>
            <w:lang w:val="es-ES"/>
            <w:rPrChange w:id="25" w:author="Lucas Gomez" w:date="2021-06-08T10:52:00Z">
              <w:rPr>
                <w:b/>
                <w:bCs/>
                <w:lang w:val="es-ES"/>
              </w:rPr>
            </w:rPrChange>
          </w:rPr>
          <w:delText>S</w:delText>
        </w:r>
      </w:del>
      <w:r w:rsidRPr="007B793B">
        <w:rPr>
          <w:b/>
          <w:bCs/>
          <w:color w:val="70AD47" w:themeColor="accent6"/>
          <w:lang w:val="es-ES"/>
          <w:rPrChange w:id="26" w:author="Lucas Gomez" w:date="2021-06-08T10:52:00Z">
            <w:rPr>
              <w:b/>
              <w:bCs/>
              <w:lang w:val="es-ES"/>
            </w:rPr>
          </w:rPrChange>
        </w:rPr>
        <w:t xml:space="preserve"> DE SUFRIR </w:t>
      </w:r>
      <w:del w:id="27" w:author="Lucas Gomez" w:date="2021-06-08T10:52:00Z">
        <w:r w:rsidR="00F86245" w:rsidRPr="007B793B" w:rsidDel="007B793B">
          <w:rPr>
            <w:b/>
            <w:bCs/>
            <w:color w:val="70AD47" w:themeColor="accent6"/>
            <w:lang w:val="es-ES"/>
            <w:rPrChange w:id="28" w:author="Lucas Gomez" w:date="2021-06-08T10:52:00Z">
              <w:rPr>
                <w:b/>
                <w:bCs/>
                <w:color w:val="FF0000"/>
                <w:lang w:val="es-ES"/>
              </w:rPr>
            </w:rPrChange>
          </w:rPr>
          <w:delText>(</w:delText>
        </w:r>
        <w:r w:rsidRPr="007B793B" w:rsidDel="007B793B">
          <w:rPr>
            <w:b/>
            <w:bCs/>
            <w:color w:val="70AD47" w:themeColor="accent6"/>
            <w:lang w:val="es-ES"/>
            <w:rPrChange w:id="29" w:author="Lucas Gomez" w:date="2021-06-08T10:52:00Z">
              <w:rPr>
                <w:b/>
                <w:bCs/>
                <w:color w:val="FF0000"/>
                <w:lang w:val="es-ES"/>
              </w:rPr>
            </w:rPrChange>
          </w:rPr>
          <w:delText>CONSECUENCIAS GRAVES EN</w:delText>
        </w:r>
        <w:r w:rsidR="00F86245" w:rsidRPr="007B793B" w:rsidDel="007B793B">
          <w:rPr>
            <w:b/>
            <w:bCs/>
            <w:color w:val="70AD47" w:themeColor="accent6"/>
            <w:lang w:val="es-ES"/>
            <w:rPrChange w:id="30" w:author="Lucas Gomez" w:date="2021-06-08T10:52:00Z">
              <w:rPr>
                <w:b/>
                <w:bCs/>
                <w:color w:val="FF0000"/>
                <w:lang w:val="es-ES"/>
              </w:rPr>
            </w:rPrChange>
          </w:rPr>
          <w:delText>)</w:delText>
        </w:r>
        <w:r w:rsidRPr="007B793B" w:rsidDel="007B793B">
          <w:rPr>
            <w:b/>
            <w:bCs/>
            <w:color w:val="70AD47" w:themeColor="accent6"/>
            <w:lang w:val="es-ES"/>
            <w:rPrChange w:id="31" w:author="Lucas Gomez" w:date="2021-06-08T10:52:00Z">
              <w:rPr>
                <w:b/>
                <w:bCs/>
                <w:color w:val="FF0000"/>
                <w:lang w:val="es-ES"/>
              </w:rPr>
            </w:rPrChange>
          </w:rPr>
          <w:delText xml:space="preserve"> </w:delText>
        </w:r>
      </w:del>
      <w:r w:rsidRPr="007B793B">
        <w:rPr>
          <w:b/>
          <w:bCs/>
          <w:color w:val="70AD47" w:themeColor="accent6"/>
          <w:lang w:val="es-ES"/>
          <w:rPrChange w:id="32" w:author="Lucas Gomez" w:date="2021-06-08T10:52:00Z">
            <w:rPr>
              <w:b/>
              <w:bCs/>
              <w:lang w:val="es-ES"/>
            </w:rPr>
          </w:rPrChange>
        </w:rPr>
        <w:t xml:space="preserve">UN ACCIDENTE </w:t>
      </w:r>
      <w:ins w:id="33" w:author="Lucas Gomez" w:date="2021-06-08T10:52:00Z">
        <w:r w:rsidR="007B793B" w:rsidRPr="007B793B">
          <w:rPr>
            <w:b/>
            <w:bCs/>
            <w:color w:val="70AD47" w:themeColor="accent6"/>
            <w:lang w:val="es-ES"/>
            <w:rPrChange w:id="34" w:author="Lucas Gomez" w:date="2021-06-08T10:52:00Z">
              <w:rPr>
                <w:b/>
                <w:bCs/>
                <w:lang w:val="es-ES"/>
              </w:rPr>
            </w:rPrChange>
          </w:rPr>
          <w:t xml:space="preserve">EN </w:t>
        </w:r>
      </w:ins>
      <w:del w:id="35" w:author="Lucas Gomez" w:date="2021-06-08T10:52:00Z">
        <w:r w:rsidRPr="007B793B" w:rsidDel="007B793B">
          <w:rPr>
            <w:b/>
            <w:bCs/>
            <w:color w:val="70AD47" w:themeColor="accent6"/>
            <w:lang w:val="es-ES"/>
            <w:rPrChange w:id="36" w:author="Lucas Gomez" w:date="2021-06-08T10:52:00Z">
              <w:rPr>
                <w:b/>
                <w:bCs/>
                <w:lang w:val="es-ES"/>
              </w:rPr>
            </w:rPrChange>
          </w:rPr>
          <w:delText xml:space="preserve">DE </w:delText>
        </w:r>
      </w:del>
      <w:r w:rsidRPr="007B793B">
        <w:rPr>
          <w:b/>
          <w:bCs/>
          <w:color w:val="70AD47" w:themeColor="accent6"/>
          <w:lang w:val="es-ES"/>
          <w:rPrChange w:id="37" w:author="Lucas Gomez" w:date="2021-06-08T10:52:00Z">
            <w:rPr>
              <w:b/>
              <w:bCs/>
              <w:lang w:val="es-ES"/>
            </w:rPr>
          </w:rPrChange>
        </w:rPr>
        <w:t>MOTO, NO</w:t>
      </w:r>
      <w:r w:rsidRPr="004116BB">
        <w:rPr>
          <w:b/>
          <w:bCs/>
          <w:lang w:val="es-ES"/>
        </w:rPr>
        <w:t>.</w:t>
      </w:r>
    </w:p>
    <w:p w14:paraId="4DF781B3" w14:textId="77777777" w:rsidR="0024395E" w:rsidRDefault="0024395E" w:rsidP="0024395E">
      <w:pPr>
        <w:rPr>
          <w:lang w:val="es-ES"/>
        </w:rPr>
      </w:pPr>
      <w:r>
        <w:rPr>
          <w:lang w:val="es-ES"/>
        </w:rPr>
        <w:t>Vemos alguna imagen de motoqueros editadas con cierto vértigo.</w:t>
      </w:r>
    </w:p>
    <w:p w14:paraId="2B37933C" w14:textId="26D2B1B9" w:rsidR="0024395E" w:rsidRPr="007B793B" w:rsidRDefault="0024395E" w:rsidP="0024395E">
      <w:pPr>
        <w:rPr>
          <w:b/>
          <w:bCs/>
          <w:color w:val="70AD47" w:themeColor="accent6"/>
          <w:lang w:val="es-ES"/>
          <w:rPrChange w:id="38" w:author="Lucas Gomez" w:date="2021-06-08T10:54:00Z">
            <w:rPr>
              <w:b/>
              <w:bCs/>
              <w:color w:val="FF0000"/>
              <w:lang w:val="es-ES"/>
            </w:rPr>
          </w:rPrChange>
        </w:rPr>
      </w:pPr>
      <w:r>
        <w:rPr>
          <w:lang w:val="es-ES"/>
        </w:rPr>
        <w:t xml:space="preserve">PLACA/ DATO: </w:t>
      </w:r>
      <w:r w:rsidRPr="007B793B">
        <w:rPr>
          <w:b/>
          <w:bCs/>
          <w:color w:val="70AD47" w:themeColor="accent6"/>
          <w:lang w:val="es-ES"/>
          <w:rPrChange w:id="39" w:author="Lucas Gomez" w:date="2021-06-08T10:54:00Z">
            <w:rPr>
              <w:b/>
              <w:bCs/>
              <w:lang w:val="es-ES"/>
            </w:rPr>
          </w:rPrChange>
        </w:rPr>
        <w:t>DURANTE EL 2020</w:t>
      </w:r>
      <w:r w:rsidR="00844A7D" w:rsidRPr="007B793B">
        <w:rPr>
          <w:b/>
          <w:bCs/>
          <w:color w:val="70AD47" w:themeColor="accent6"/>
          <w:lang w:val="es-ES"/>
          <w:rPrChange w:id="40" w:author="Lucas Gomez" w:date="2021-06-08T10:54:00Z">
            <w:rPr>
              <w:b/>
              <w:bCs/>
              <w:lang w:val="es-ES"/>
            </w:rPr>
          </w:rPrChange>
        </w:rPr>
        <w:t xml:space="preserve">, </w:t>
      </w:r>
      <w:ins w:id="41" w:author="Lucas Gomez" w:date="2021-06-08T10:53:00Z">
        <w:r w:rsidR="007B793B" w:rsidRPr="007B793B">
          <w:rPr>
            <w:b/>
            <w:bCs/>
            <w:color w:val="70AD47" w:themeColor="accent6"/>
            <w:lang w:val="es-ES"/>
            <w:rPrChange w:id="42" w:author="Lucas Gomez" w:date="2021-06-08T10:54:00Z">
              <w:rPr>
                <w:b/>
                <w:bCs/>
                <w:lang w:val="es-ES"/>
              </w:rPr>
            </w:rPrChange>
          </w:rPr>
          <w:t xml:space="preserve">LOS </w:t>
        </w:r>
      </w:ins>
      <w:del w:id="43" w:author="Lucas Gomez" w:date="2021-06-08T10:53:00Z">
        <w:r w:rsidR="00266416" w:rsidRPr="007B793B" w:rsidDel="007B793B">
          <w:rPr>
            <w:b/>
            <w:bCs/>
            <w:color w:val="70AD47" w:themeColor="accent6"/>
            <w:lang w:val="es-ES"/>
            <w:rPrChange w:id="44" w:author="Lucas Gomez" w:date="2021-06-08T10:54:00Z">
              <w:rPr>
                <w:b/>
                <w:bCs/>
                <w:color w:val="FF0000"/>
                <w:lang w:val="es-ES"/>
              </w:rPr>
            </w:rPrChange>
          </w:rPr>
          <w:delText xml:space="preserve">LOS </w:delText>
        </w:r>
      </w:del>
      <w:r w:rsidR="00266416" w:rsidRPr="007B793B">
        <w:rPr>
          <w:b/>
          <w:bCs/>
          <w:color w:val="70AD47" w:themeColor="accent6"/>
          <w:lang w:val="es-ES"/>
          <w:rPrChange w:id="45" w:author="Lucas Gomez" w:date="2021-06-08T10:54:00Z">
            <w:rPr>
              <w:b/>
              <w:bCs/>
              <w:color w:val="FF0000"/>
              <w:lang w:val="es-ES"/>
            </w:rPr>
          </w:rPrChange>
        </w:rPr>
        <w:t>M</w:t>
      </w:r>
      <w:r w:rsidR="00844A7D" w:rsidRPr="007B793B">
        <w:rPr>
          <w:b/>
          <w:bCs/>
          <w:color w:val="70AD47" w:themeColor="accent6"/>
          <w:lang w:val="es-ES"/>
          <w:rPrChange w:id="46" w:author="Lucas Gomez" w:date="2021-06-08T10:54:00Z">
            <w:rPr>
              <w:b/>
              <w:bCs/>
              <w:color w:val="FF0000"/>
              <w:lang w:val="es-ES"/>
            </w:rPr>
          </w:rPrChange>
        </w:rPr>
        <w:t>OTOCICLISTAS</w:t>
      </w:r>
      <w:del w:id="47" w:author="Lucas Gomez" w:date="2021-06-08T10:53:00Z">
        <w:r w:rsidR="00266416" w:rsidRPr="007B793B" w:rsidDel="007B793B">
          <w:rPr>
            <w:b/>
            <w:bCs/>
            <w:color w:val="70AD47" w:themeColor="accent6"/>
            <w:lang w:val="es-ES"/>
            <w:rPrChange w:id="48" w:author="Lucas Gomez" w:date="2021-06-08T10:54:00Z">
              <w:rPr>
                <w:b/>
                <w:bCs/>
                <w:color w:val="FF0000"/>
                <w:lang w:val="es-ES"/>
              </w:rPr>
            </w:rPrChange>
          </w:rPr>
          <w:delText>/ MOTOCICLISTAS</w:delText>
        </w:r>
      </w:del>
      <w:r w:rsidR="00266416" w:rsidRPr="007B793B">
        <w:rPr>
          <w:b/>
          <w:bCs/>
          <w:color w:val="70AD47" w:themeColor="accent6"/>
          <w:lang w:val="es-ES"/>
          <w:rPrChange w:id="49" w:author="Lucas Gomez" w:date="2021-06-08T10:54:00Z">
            <w:rPr>
              <w:b/>
              <w:bCs/>
              <w:color w:val="FF0000"/>
              <w:lang w:val="es-ES"/>
            </w:rPr>
          </w:rPrChange>
        </w:rPr>
        <w:t xml:space="preserve"> </w:t>
      </w:r>
      <w:ins w:id="50" w:author="Lucas Gomez" w:date="2021-06-08T10:56:00Z">
        <w:r w:rsidR="007B793B">
          <w:rPr>
            <w:b/>
            <w:bCs/>
            <w:color w:val="70AD47" w:themeColor="accent6"/>
            <w:lang w:val="es-ES"/>
          </w:rPr>
          <w:t xml:space="preserve">SE MANTUVIERON </w:t>
        </w:r>
      </w:ins>
      <w:ins w:id="51" w:author="Lucas Gomez" w:date="2021-06-08T10:55:00Z">
        <w:r w:rsidR="007B793B">
          <w:rPr>
            <w:b/>
            <w:bCs/>
            <w:color w:val="70AD47" w:themeColor="accent6"/>
            <w:lang w:val="es-ES"/>
          </w:rPr>
          <w:t>ENTRE LAS PRIMERAS</w:t>
        </w:r>
      </w:ins>
      <w:del w:id="52" w:author="Lucas Gomez" w:date="2021-06-08T10:53:00Z">
        <w:r w:rsidR="00266416" w:rsidRPr="007B793B" w:rsidDel="007B793B">
          <w:rPr>
            <w:b/>
            <w:bCs/>
            <w:color w:val="70AD47" w:themeColor="accent6"/>
            <w:lang w:val="es-ES"/>
            <w:rPrChange w:id="53" w:author="Lucas Gomez" w:date="2021-06-08T10:54:00Z">
              <w:rPr>
                <w:b/>
                <w:bCs/>
                <w:color w:val="FF0000"/>
                <w:lang w:val="es-ES"/>
              </w:rPr>
            </w:rPrChange>
          </w:rPr>
          <w:delText xml:space="preserve">Y PEATONES </w:delText>
        </w:r>
      </w:del>
      <w:del w:id="54" w:author="Lucas Gomez" w:date="2021-06-08T10:55:00Z">
        <w:r w:rsidR="00844A7D" w:rsidRPr="007B793B" w:rsidDel="007B793B">
          <w:rPr>
            <w:b/>
            <w:bCs/>
            <w:color w:val="70AD47" w:themeColor="accent6"/>
            <w:lang w:val="es-ES"/>
            <w:rPrChange w:id="55" w:author="Lucas Gomez" w:date="2021-06-08T10:54:00Z">
              <w:rPr>
                <w:b/>
                <w:bCs/>
                <w:color w:val="FF0000"/>
                <w:lang w:val="es-ES"/>
              </w:rPr>
            </w:rPrChange>
          </w:rPr>
          <w:delText xml:space="preserve">SIGUIERON ENCABEZANDO LISTA </w:delText>
        </w:r>
      </w:del>
      <w:ins w:id="56" w:author="Lucas Gomez" w:date="2021-06-08T10:55:00Z">
        <w:r w:rsidR="007B793B">
          <w:rPr>
            <w:b/>
            <w:bCs/>
            <w:color w:val="70AD47" w:themeColor="accent6"/>
            <w:lang w:val="es-ES"/>
          </w:rPr>
          <w:t xml:space="preserve"> </w:t>
        </w:r>
      </w:ins>
      <w:del w:id="57" w:author="Lucas Gomez" w:date="2021-06-08T10:55:00Z">
        <w:r w:rsidR="00844A7D" w:rsidRPr="007B793B" w:rsidDel="007B793B">
          <w:rPr>
            <w:b/>
            <w:bCs/>
            <w:color w:val="70AD47" w:themeColor="accent6"/>
            <w:lang w:val="es-ES"/>
            <w:rPrChange w:id="58" w:author="Lucas Gomez" w:date="2021-06-08T10:54:00Z">
              <w:rPr>
                <w:b/>
                <w:bCs/>
                <w:color w:val="FF0000"/>
                <w:lang w:val="es-ES"/>
              </w:rPr>
            </w:rPrChange>
          </w:rPr>
          <w:delText xml:space="preserve">DE </w:delText>
        </w:r>
      </w:del>
      <w:r w:rsidR="00844A7D" w:rsidRPr="007B793B">
        <w:rPr>
          <w:b/>
          <w:bCs/>
          <w:color w:val="70AD47" w:themeColor="accent6"/>
          <w:lang w:val="es-ES"/>
          <w:rPrChange w:id="59" w:author="Lucas Gomez" w:date="2021-06-08T10:54:00Z">
            <w:rPr>
              <w:b/>
              <w:bCs/>
              <w:color w:val="FF0000"/>
              <w:lang w:val="es-ES"/>
            </w:rPr>
          </w:rPrChange>
        </w:rPr>
        <w:t>VÍCTIMAS DE INSEGURIDAD VIAL</w:t>
      </w:r>
      <w:del w:id="60" w:author="Lucas Gomez" w:date="2021-06-08T10:54:00Z">
        <w:r w:rsidR="00266416" w:rsidRPr="007B793B" w:rsidDel="007B793B">
          <w:rPr>
            <w:b/>
            <w:bCs/>
            <w:color w:val="70AD47" w:themeColor="accent6"/>
            <w:lang w:val="es-ES"/>
            <w:rPrChange w:id="61" w:author="Lucas Gomez" w:date="2021-06-08T10:54:00Z">
              <w:rPr>
                <w:b/>
                <w:bCs/>
                <w:lang w:val="es-ES"/>
              </w:rPr>
            </w:rPrChange>
          </w:rPr>
          <w:delText xml:space="preserve"> </w:delText>
        </w:r>
      </w:del>
      <w:r w:rsidRPr="007B793B">
        <w:rPr>
          <w:b/>
          <w:bCs/>
          <w:color w:val="70AD47" w:themeColor="accent6"/>
          <w:lang w:val="es-ES"/>
          <w:rPrChange w:id="62" w:author="Lucas Gomez" w:date="2021-06-08T10:54:00Z">
            <w:rPr>
              <w:b/>
              <w:bCs/>
              <w:lang w:val="es-ES"/>
            </w:rPr>
          </w:rPrChange>
        </w:rPr>
        <w:t>.</w:t>
      </w:r>
    </w:p>
    <w:p w14:paraId="0E182B28" w14:textId="77777777" w:rsidR="0024395E" w:rsidRDefault="0024395E" w:rsidP="0024395E">
      <w:pPr>
        <w:rPr>
          <w:lang w:val="es-ES"/>
        </w:rPr>
      </w:pPr>
      <w:r>
        <w:rPr>
          <w:lang w:val="es-ES"/>
        </w:rPr>
        <w:t>De fondo vemos imágenes de calle, casi como si fuese el titular de noticia sobre imprime esta estadística.</w:t>
      </w:r>
    </w:p>
    <w:p w14:paraId="5FD6858A" w14:textId="379916E1" w:rsidR="007C4076" w:rsidRPr="007B793B" w:rsidRDefault="007C4076" w:rsidP="0024395E">
      <w:pPr>
        <w:rPr>
          <w:b/>
          <w:bCs/>
          <w:color w:val="70AD47" w:themeColor="accent6"/>
          <w:lang w:val="es-ES"/>
          <w:rPrChange w:id="63" w:author="Lucas Gomez" w:date="2021-06-08T10:57:00Z">
            <w:rPr>
              <w:b/>
              <w:bCs/>
              <w:lang w:val="es-ES"/>
            </w:rPr>
          </w:rPrChange>
        </w:rPr>
      </w:pPr>
      <w:del w:id="64" w:author="Lucas Gomez" w:date="2021-06-08T11:30:00Z">
        <w:r w:rsidRPr="007B793B" w:rsidDel="00291960">
          <w:rPr>
            <w:b/>
            <w:bCs/>
            <w:color w:val="70AD47" w:themeColor="accent6"/>
            <w:lang w:val="es-ES"/>
            <w:rPrChange w:id="65" w:author="Lucas Gomez" w:date="2021-06-08T10:57:00Z">
              <w:rPr>
                <w:b/>
                <w:bCs/>
                <w:lang w:val="es-ES"/>
              </w:rPr>
            </w:rPrChange>
          </w:rPr>
          <w:delText xml:space="preserve">Y </w:delText>
        </w:r>
      </w:del>
      <w:r w:rsidRPr="007B793B">
        <w:rPr>
          <w:b/>
          <w:bCs/>
          <w:color w:val="70AD47" w:themeColor="accent6"/>
          <w:lang w:val="es-ES"/>
          <w:rPrChange w:id="66" w:author="Lucas Gomez" w:date="2021-06-08T10:57:00Z">
            <w:rPr>
              <w:b/>
              <w:bCs/>
              <w:lang w:val="es-ES"/>
            </w:rPr>
          </w:rPrChange>
        </w:rPr>
        <w:t xml:space="preserve">MUCHOS ACCIDENTES OCURREN PORQUE </w:t>
      </w:r>
      <w:del w:id="67" w:author="Lucas Gomez" w:date="2021-06-08T10:56:00Z">
        <w:r w:rsidR="00266416" w:rsidRPr="007B793B" w:rsidDel="007B793B">
          <w:rPr>
            <w:b/>
            <w:bCs/>
            <w:color w:val="70AD47" w:themeColor="accent6"/>
            <w:lang w:val="es-ES"/>
            <w:rPrChange w:id="68" w:author="Lucas Gomez" w:date="2021-06-08T10:57:00Z">
              <w:rPr>
                <w:b/>
                <w:bCs/>
                <w:color w:val="FF0000"/>
                <w:lang w:val="es-ES"/>
              </w:rPr>
            </w:rPrChange>
          </w:rPr>
          <w:delText>(</w:delText>
        </w:r>
        <w:r w:rsidRPr="007B793B" w:rsidDel="007B793B">
          <w:rPr>
            <w:b/>
            <w:bCs/>
            <w:color w:val="70AD47" w:themeColor="accent6"/>
            <w:lang w:val="es-ES"/>
            <w:rPrChange w:id="69" w:author="Lucas Gomez" w:date="2021-06-08T10:57:00Z">
              <w:rPr>
                <w:b/>
                <w:bCs/>
                <w:color w:val="FF0000"/>
                <w:lang w:val="es-ES"/>
              </w:rPr>
            </w:rPrChange>
          </w:rPr>
          <w:delText>OTROS CONDUCTORES</w:delText>
        </w:r>
        <w:r w:rsidR="00266416" w:rsidRPr="007B793B" w:rsidDel="007B793B">
          <w:rPr>
            <w:b/>
            <w:bCs/>
            <w:color w:val="70AD47" w:themeColor="accent6"/>
            <w:lang w:val="es-ES"/>
            <w:rPrChange w:id="70" w:author="Lucas Gomez" w:date="2021-06-08T10:57:00Z">
              <w:rPr>
                <w:b/>
                <w:bCs/>
                <w:color w:val="FF0000"/>
                <w:lang w:val="es-ES"/>
              </w:rPr>
            </w:rPrChange>
          </w:rPr>
          <w:delText>)</w:delText>
        </w:r>
        <w:r w:rsidRPr="007B793B" w:rsidDel="007B793B">
          <w:rPr>
            <w:b/>
            <w:bCs/>
            <w:color w:val="70AD47" w:themeColor="accent6"/>
            <w:lang w:val="es-ES"/>
            <w:rPrChange w:id="71" w:author="Lucas Gomez" w:date="2021-06-08T10:57:00Z">
              <w:rPr>
                <w:b/>
                <w:bCs/>
                <w:lang w:val="es-ES"/>
              </w:rPr>
            </w:rPrChange>
          </w:rPr>
          <w:delText xml:space="preserve"> </w:delText>
        </w:r>
      </w:del>
      <w:r w:rsidRPr="007B793B">
        <w:rPr>
          <w:b/>
          <w:bCs/>
          <w:color w:val="70AD47" w:themeColor="accent6"/>
          <w:lang w:val="es-ES"/>
          <w:rPrChange w:id="72" w:author="Lucas Gomez" w:date="2021-06-08T10:57:00Z">
            <w:rPr>
              <w:b/>
              <w:bCs/>
              <w:lang w:val="es-ES"/>
            </w:rPr>
          </w:rPrChange>
        </w:rPr>
        <w:t>NO LOS VE</w:t>
      </w:r>
      <w:ins w:id="73" w:author="Lucas Gomez" w:date="2021-06-08T10:56:00Z">
        <w:r w:rsidR="007B793B" w:rsidRPr="007B793B">
          <w:rPr>
            <w:b/>
            <w:bCs/>
            <w:color w:val="70AD47" w:themeColor="accent6"/>
            <w:lang w:val="es-ES"/>
            <w:rPrChange w:id="74" w:author="Lucas Gomez" w:date="2021-06-08T10:57:00Z">
              <w:rPr>
                <w:b/>
                <w:bCs/>
                <w:lang w:val="es-ES"/>
              </w:rPr>
            </w:rPrChange>
          </w:rPr>
          <w:t>MOS</w:t>
        </w:r>
      </w:ins>
      <w:del w:id="75" w:author="Lucas Gomez" w:date="2021-06-08T10:56:00Z">
        <w:r w:rsidRPr="007B793B" w:rsidDel="007B793B">
          <w:rPr>
            <w:b/>
            <w:bCs/>
            <w:color w:val="70AD47" w:themeColor="accent6"/>
            <w:lang w:val="es-ES"/>
            <w:rPrChange w:id="76" w:author="Lucas Gomez" w:date="2021-06-08T10:57:00Z">
              <w:rPr>
                <w:b/>
                <w:bCs/>
                <w:lang w:val="es-ES"/>
              </w:rPr>
            </w:rPrChange>
          </w:rPr>
          <w:delText>N</w:delText>
        </w:r>
      </w:del>
      <w:r w:rsidRPr="007B793B">
        <w:rPr>
          <w:b/>
          <w:bCs/>
          <w:color w:val="70AD47" w:themeColor="accent6"/>
          <w:lang w:val="es-ES"/>
          <w:rPrChange w:id="77" w:author="Lucas Gomez" w:date="2021-06-08T10:57:00Z">
            <w:rPr>
              <w:b/>
              <w:bCs/>
              <w:lang w:val="es-ES"/>
            </w:rPr>
          </w:rPrChange>
        </w:rPr>
        <w:t xml:space="preserve">. </w:t>
      </w:r>
    </w:p>
    <w:p w14:paraId="084EFBDC" w14:textId="77777777" w:rsidR="007C4076" w:rsidRDefault="007C4076" w:rsidP="0024395E">
      <w:pPr>
        <w:rPr>
          <w:lang w:val="es-ES"/>
        </w:rPr>
      </w:pPr>
    </w:p>
    <w:p w14:paraId="503C6683" w14:textId="39D4EAE3" w:rsidR="0024395E" w:rsidRPr="000039A8" w:rsidRDefault="00266416" w:rsidP="0024395E">
      <w:pPr>
        <w:rPr>
          <w:b/>
          <w:bCs/>
          <w:color w:val="70AD47" w:themeColor="accent6"/>
          <w:lang w:val="es-ES"/>
          <w:rPrChange w:id="78" w:author="Lucas Gomez" w:date="2021-06-08T11:00:00Z">
            <w:rPr>
              <w:b/>
              <w:bCs/>
              <w:lang w:val="es-ES"/>
            </w:rPr>
          </w:rPrChange>
        </w:rPr>
      </w:pPr>
      <w:del w:id="79" w:author="Lucas Gomez" w:date="2021-06-08T10:58:00Z">
        <w:r w:rsidRPr="000039A8" w:rsidDel="007B793B">
          <w:rPr>
            <w:b/>
            <w:bCs/>
            <w:color w:val="70AD47" w:themeColor="accent6"/>
            <w:lang w:val="es-ES"/>
            <w:rPrChange w:id="80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delText>ES POR ESTO QUE</w:delText>
        </w:r>
      </w:del>
      <w:ins w:id="81" w:author="Lucas Gomez" w:date="2021-06-08T10:58:00Z">
        <w:r w:rsidR="007B793B" w:rsidRPr="000039A8">
          <w:rPr>
            <w:b/>
            <w:bCs/>
            <w:color w:val="70AD47" w:themeColor="accent6"/>
            <w:lang w:val="es-ES"/>
            <w:rPrChange w:id="82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t>DESDE MAC</w:t>
        </w:r>
      </w:ins>
      <w:r w:rsidR="007C4076" w:rsidRPr="000039A8">
        <w:rPr>
          <w:b/>
          <w:bCs/>
          <w:color w:val="70AD47" w:themeColor="accent6"/>
          <w:lang w:val="es-ES"/>
          <w:rPrChange w:id="83" w:author="Lucas Gomez" w:date="2021-06-08T11:00:00Z">
            <w:rPr>
              <w:b/>
              <w:bCs/>
              <w:lang w:val="es-ES"/>
            </w:rPr>
          </w:rPrChange>
        </w:rPr>
        <w:t xml:space="preserve"> QUEREMOS</w:t>
      </w:r>
      <w:r w:rsidR="00631629" w:rsidRPr="000039A8">
        <w:rPr>
          <w:b/>
          <w:bCs/>
          <w:color w:val="70AD47" w:themeColor="accent6"/>
          <w:lang w:val="es-ES"/>
          <w:rPrChange w:id="84" w:author="Lucas Gomez" w:date="2021-06-08T11:00:00Z">
            <w:rPr>
              <w:b/>
              <w:bCs/>
              <w:lang w:val="es-ES"/>
            </w:rPr>
          </w:rPrChange>
        </w:rPr>
        <w:t xml:space="preserve"> </w:t>
      </w:r>
      <w:del w:id="85" w:author="Lucas Gomez" w:date="2021-06-08T10:58:00Z">
        <w:r w:rsidR="00631629" w:rsidRPr="000039A8" w:rsidDel="007B793B">
          <w:rPr>
            <w:b/>
            <w:bCs/>
            <w:color w:val="70AD47" w:themeColor="accent6"/>
            <w:lang w:val="es-ES"/>
            <w:rPrChange w:id="86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delText>(QUISIMOS)</w:delText>
        </w:r>
        <w:r w:rsidR="007C4076" w:rsidRPr="000039A8" w:rsidDel="007B793B">
          <w:rPr>
            <w:b/>
            <w:bCs/>
            <w:color w:val="70AD47" w:themeColor="accent6"/>
            <w:lang w:val="es-ES"/>
            <w:rPrChange w:id="87" w:author="Lucas Gomez" w:date="2021-06-08T11:00:00Z">
              <w:rPr>
                <w:b/>
                <w:bCs/>
                <w:lang w:val="es-ES"/>
              </w:rPr>
            </w:rPrChange>
          </w:rPr>
          <w:delText xml:space="preserve"> </w:delText>
        </w:r>
      </w:del>
      <w:r w:rsidR="007C4076" w:rsidRPr="000039A8">
        <w:rPr>
          <w:b/>
          <w:bCs/>
          <w:color w:val="70AD47" w:themeColor="accent6"/>
          <w:lang w:val="es-ES"/>
          <w:rPrChange w:id="88" w:author="Lucas Gomez" w:date="2021-06-08T11:00:00Z">
            <w:rPr>
              <w:b/>
              <w:bCs/>
              <w:lang w:val="es-ES"/>
            </w:rPr>
          </w:rPrChange>
        </w:rPr>
        <w:t>DARLE VISIBILIDAD A ESTE PROBLEMA Y</w:t>
      </w:r>
      <w:del w:id="89" w:author="Lucas Gomez" w:date="2021-06-08T11:00:00Z">
        <w:r w:rsidR="007C4076" w:rsidRPr="000039A8" w:rsidDel="000039A8">
          <w:rPr>
            <w:b/>
            <w:bCs/>
            <w:color w:val="70AD47" w:themeColor="accent6"/>
            <w:lang w:val="es-ES"/>
            <w:rPrChange w:id="90" w:author="Lucas Gomez" w:date="2021-06-08T11:00:00Z">
              <w:rPr>
                <w:b/>
                <w:bCs/>
                <w:lang w:val="es-ES"/>
              </w:rPr>
            </w:rPrChange>
          </w:rPr>
          <w:delText>, SOBRE TODO,</w:delText>
        </w:r>
      </w:del>
      <w:r w:rsidR="007C4076" w:rsidRPr="000039A8">
        <w:rPr>
          <w:b/>
          <w:bCs/>
          <w:color w:val="70AD47" w:themeColor="accent6"/>
          <w:lang w:val="es-ES"/>
          <w:rPrChange w:id="91" w:author="Lucas Gomez" w:date="2021-06-08T11:00:00Z">
            <w:rPr>
              <w:b/>
              <w:bCs/>
              <w:lang w:val="es-ES"/>
            </w:rPr>
          </w:rPrChange>
        </w:rPr>
        <w:t xml:space="preserve"> A </w:t>
      </w:r>
      <w:r w:rsidR="00631629" w:rsidRPr="000039A8">
        <w:rPr>
          <w:b/>
          <w:bCs/>
          <w:color w:val="70AD47" w:themeColor="accent6"/>
          <w:lang w:val="es-ES"/>
          <w:rPrChange w:id="92" w:author="Lucas Gomez" w:date="2021-06-08T11:00:00Z">
            <w:rPr>
              <w:b/>
              <w:bCs/>
              <w:color w:val="FF0000"/>
              <w:lang w:val="es-ES"/>
            </w:rPr>
          </w:rPrChange>
        </w:rPr>
        <w:t>QUIENES</w:t>
      </w:r>
      <w:ins w:id="93" w:author="Lucas Gomez" w:date="2021-06-08T11:00:00Z">
        <w:r w:rsidR="000039A8" w:rsidRPr="000039A8">
          <w:rPr>
            <w:b/>
            <w:bCs/>
            <w:color w:val="70AD47" w:themeColor="accent6"/>
            <w:lang w:val="es-ES"/>
            <w:rPrChange w:id="94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t xml:space="preserve"> TODOS LOS DÍAS</w:t>
        </w:r>
      </w:ins>
      <w:r w:rsidR="00631629" w:rsidRPr="000039A8">
        <w:rPr>
          <w:b/>
          <w:bCs/>
          <w:color w:val="70AD47" w:themeColor="accent6"/>
          <w:lang w:val="es-ES"/>
          <w:rPrChange w:id="95" w:author="Lucas Gomez" w:date="2021-06-08T11:00:00Z">
            <w:rPr>
              <w:b/>
              <w:bCs/>
              <w:color w:val="FF0000"/>
              <w:lang w:val="es-ES"/>
            </w:rPr>
          </w:rPrChange>
        </w:rPr>
        <w:t xml:space="preserve"> </w:t>
      </w:r>
      <w:ins w:id="96" w:author="Lucas Gomez" w:date="2021-06-08T10:59:00Z">
        <w:r w:rsidR="007B793B" w:rsidRPr="000039A8">
          <w:rPr>
            <w:b/>
            <w:bCs/>
            <w:color w:val="70AD47" w:themeColor="accent6"/>
            <w:lang w:val="es-ES"/>
            <w:rPrChange w:id="97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t>SE SUBEN A</w:t>
        </w:r>
      </w:ins>
      <w:del w:id="98" w:author="Lucas Gomez" w:date="2021-06-08T10:59:00Z">
        <w:r w:rsidR="00631629" w:rsidRPr="000039A8" w:rsidDel="007B793B">
          <w:rPr>
            <w:b/>
            <w:bCs/>
            <w:color w:val="70AD47" w:themeColor="accent6"/>
            <w:lang w:val="es-ES"/>
            <w:rPrChange w:id="99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delText>DÍA A DÍA ELIGEN</w:delText>
        </w:r>
      </w:del>
      <w:r w:rsidR="00631629" w:rsidRPr="000039A8">
        <w:rPr>
          <w:b/>
          <w:bCs/>
          <w:color w:val="70AD47" w:themeColor="accent6"/>
          <w:lang w:val="es-ES"/>
          <w:rPrChange w:id="100" w:author="Lucas Gomez" w:date="2021-06-08T11:00:00Z">
            <w:rPr>
              <w:b/>
              <w:bCs/>
              <w:color w:val="FF0000"/>
              <w:lang w:val="es-ES"/>
            </w:rPr>
          </w:rPrChange>
        </w:rPr>
        <w:t xml:space="preserve"> LA MOTO PARA QUE </w:t>
      </w:r>
      <w:del w:id="101" w:author="Lucas Gomez" w:date="2021-06-08T11:00:00Z">
        <w:r w:rsidR="00631629" w:rsidRPr="000039A8" w:rsidDel="000039A8">
          <w:rPr>
            <w:b/>
            <w:bCs/>
            <w:color w:val="70AD47" w:themeColor="accent6"/>
            <w:lang w:val="es-ES"/>
            <w:rPrChange w:id="102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delText xml:space="preserve">NOSOTROS </w:delText>
        </w:r>
      </w:del>
      <w:r w:rsidR="00631629" w:rsidRPr="000039A8">
        <w:rPr>
          <w:b/>
          <w:bCs/>
          <w:color w:val="70AD47" w:themeColor="accent6"/>
          <w:lang w:val="es-ES"/>
          <w:rPrChange w:id="103" w:author="Lucas Gomez" w:date="2021-06-08T11:00:00Z">
            <w:rPr>
              <w:b/>
              <w:bCs/>
              <w:color w:val="FF0000"/>
              <w:lang w:val="es-ES"/>
            </w:rPr>
          </w:rPrChange>
        </w:rPr>
        <w:t>PODAMOS CUIDARNOS.</w:t>
      </w:r>
      <w:r w:rsidR="007C4076" w:rsidRPr="000039A8">
        <w:rPr>
          <w:b/>
          <w:bCs/>
          <w:color w:val="70AD47" w:themeColor="accent6"/>
          <w:lang w:val="es-ES"/>
          <w:rPrChange w:id="104" w:author="Lucas Gomez" w:date="2021-06-08T11:00:00Z">
            <w:rPr>
              <w:b/>
              <w:bCs/>
              <w:color w:val="FF0000"/>
              <w:lang w:val="es-ES"/>
            </w:rPr>
          </w:rPrChange>
        </w:rPr>
        <w:t xml:space="preserve"> </w:t>
      </w:r>
      <w:ins w:id="105" w:author="Carolina Maceda" w:date="2021-06-01T13:05:00Z">
        <w:r w:rsidR="0058195B" w:rsidRPr="000039A8">
          <w:rPr>
            <w:b/>
            <w:bCs/>
            <w:color w:val="70AD47" w:themeColor="accent6"/>
            <w:lang w:val="es-ES"/>
            <w:rPrChange w:id="106" w:author="Lucas Gomez" w:date="2021-06-08T11:00:00Z">
              <w:rPr>
                <w:b/>
                <w:bCs/>
                <w:color w:val="FF0000"/>
                <w:lang w:val="es-ES"/>
              </w:rPr>
            </w:rPrChange>
          </w:rPr>
          <w:t xml:space="preserve"> </w:t>
        </w:r>
      </w:ins>
      <w:del w:id="107" w:author="Carolina Maceda" w:date="2021-05-21T16:22:00Z">
        <w:r w:rsidR="007C4076" w:rsidRPr="000039A8" w:rsidDel="00347FA4">
          <w:rPr>
            <w:b/>
            <w:bCs/>
            <w:color w:val="70AD47" w:themeColor="accent6"/>
            <w:lang w:val="es-ES"/>
            <w:rPrChange w:id="108" w:author="Lucas Gomez" w:date="2021-06-08T11:00:00Z">
              <w:rPr>
                <w:b/>
                <w:bCs/>
                <w:lang w:val="es-ES"/>
              </w:rPr>
            </w:rPrChange>
          </w:rPr>
          <w:delText>SIGUEN TRABAJANDO EN SUS MOTOS PARA QUE PODAMOS CUIDARNOS.</w:delText>
        </w:r>
      </w:del>
    </w:p>
    <w:p w14:paraId="40A5D853" w14:textId="3E266D24" w:rsidR="007C4076" w:rsidRDefault="007C4076" w:rsidP="0024395E">
      <w:pPr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Vemos a nuestros héroes en imágenes que nos definen sus perfiles.</w:t>
      </w:r>
    </w:p>
    <w:p w14:paraId="6335E148" w14:textId="4ACC1A61" w:rsidR="007C4076" w:rsidRDefault="007C4076" w:rsidP="0024395E">
      <w:pPr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 xml:space="preserve">Una chica sacando el casco del baúl y poniéndoselo frente a una clínica. Vemos que esta vestida de personal de salud. </w:t>
      </w:r>
      <w:r>
        <w:rPr>
          <w:rFonts w:ascii="Arial" w:eastAsia="Times New Roman" w:hAnsi="Arial" w:cs="Arial"/>
          <w:color w:val="222222"/>
          <w:lang w:eastAsia="es-ES_tradnl"/>
        </w:rPr>
        <w:br/>
        <w:t>Vemos a un joven de 25 que ajustándose el casco. Acaba de entregar el pedido.</w:t>
      </w:r>
    </w:p>
    <w:p w14:paraId="1E15FE27" w14:textId="052AABC3" w:rsidR="007C4076" w:rsidRDefault="007C4076" w:rsidP="0024395E">
      <w:pPr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Vemos a un hombre, arrancando la moto frente a su cerrajería. Se baja el visor del casco y arranca.</w:t>
      </w:r>
    </w:p>
    <w:p w14:paraId="510C1BE0" w14:textId="2805F18A" w:rsidR="007C4076" w:rsidRDefault="007C4076" w:rsidP="0024395E">
      <w:pPr>
        <w:rPr>
          <w:lang w:val="es-ES"/>
        </w:rPr>
      </w:pPr>
      <w:r>
        <w:rPr>
          <w:rFonts w:ascii="Arial" w:eastAsia="Times New Roman" w:hAnsi="Arial" w:cs="Arial"/>
          <w:color w:val="222222"/>
          <w:lang w:eastAsia="es-ES_tradnl"/>
        </w:rPr>
        <w:t>La pantalla se divide en tres y los vemos recorrer la calle.</w:t>
      </w:r>
    </w:p>
    <w:p w14:paraId="38358648" w14:textId="0014FFCC" w:rsidR="0024395E" w:rsidRDefault="0024395E" w:rsidP="0024395E">
      <w:pPr>
        <w:rPr>
          <w:lang w:val="es-ES"/>
        </w:rPr>
      </w:pPr>
      <w:r>
        <w:rPr>
          <w:lang w:val="es-ES"/>
        </w:rPr>
        <w:t>Vemos alguna imagen de las motos pasando y funde a negro.</w:t>
      </w:r>
    </w:p>
    <w:p w14:paraId="786D5810" w14:textId="1CA25D4C" w:rsidR="0024395E" w:rsidRPr="00285A8D" w:rsidRDefault="0024395E" w:rsidP="0024395E">
      <w:pPr>
        <w:rPr>
          <w:lang w:val="es-ES"/>
        </w:rPr>
      </w:pPr>
      <w:r>
        <w:rPr>
          <w:lang w:val="es-ES"/>
        </w:rPr>
        <w:t xml:space="preserve">Placa o </w:t>
      </w:r>
      <w:proofErr w:type="spellStart"/>
      <w:r>
        <w:rPr>
          <w:lang w:val="es-ES"/>
        </w:rPr>
        <w:t>lo</w:t>
      </w:r>
      <w:del w:id="109" w:author="Lucas Gomez" w:date="2021-06-08T11:01:00Z">
        <w:r w:rsidDel="000039A8">
          <w:rPr>
            <w:lang w:val="es-ES"/>
          </w:rPr>
          <w:delText>c</w:delText>
        </w:r>
      </w:del>
      <w:ins w:id="110" w:author="Lucas Gomez" w:date="2021-06-08T11:01:00Z">
        <w:r w:rsidR="000039A8">
          <w:rPr>
            <w:lang w:val="es-ES"/>
          </w:rPr>
          <w:t>c</w:t>
        </w:r>
      </w:ins>
      <w:proofErr w:type="spellEnd"/>
      <w:r>
        <w:rPr>
          <w:lang w:val="es-ES"/>
        </w:rPr>
        <w:t xml:space="preserve">:  </w:t>
      </w:r>
      <w:r w:rsidRPr="000039A8">
        <w:rPr>
          <w:b/>
          <w:bCs/>
          <w:color w:val="70AD47" w:themeColor="accent6"/>
          <w:lang w:val="es-ES"/>
          <w:rPrChange w:id="111" w:author="Lucas Gomez" w:date="2021-06-08T11:01:00Z">
            <w:rPr>
              <w:b/>
              <w:bCs/>
              <w:lang w:val="es-ES"/>
            </w:rPr>
          </w:rPrChange>
        </w:rPr>
        <w:t>MAC</w:t>
      </w:r>
      <w:del w:id="112" w:author="Lucas Gomez" w:date="2021-06-08T10:57:00Z">
        <w:r w:rsidRPr="000039A8" w:rsidDel="007B793B">
          <w:rPr>
            <w:b/>
            <w:bCs/>
            <w:color w:val="70AD47" w:themeColor="accent6"/>
            <w:lang w:val="es-ES"/>
            <w:rPrChange w:id="113" w:author="Lucas Gomez" w:date="2021-06-08T11:01:00Z">
              <w:rPr>
                <w:b/>
                <w:bCs/>
                <w:lang w:val="es-ES"/>
              </w:rPr>
            </w:rPrChange>
          </w:rPr>
          <w:delText xml:space="preserve"> </w:delText>
        </w:r>
        <w:r w:rsidR="007C4076" w:rsidRPr="000039A8" w:rsidDel="007B793B">
          <w:rPr>
            <w:b/>
            <w:bCs/>
            <w:color w:val="70AD47" w:themeColor="accent6"/>
            <w:lang w:val="es-ES"/>
            <w:rPrChange w:id="114" w:author="Lucas Gomez" w:date="2021-06-08T11:01:00Z">
              <w:rPr>
                <w:b/>
                <w:bCs/>
                <w:lang w:val="es-ES"/>
              </w:rPr>
            </w:rPrChange>
          </w:rPr>
          <w:delText>(JUNTO A</w:delText>
        </w:r>
        <w:r w:rsidRPr="000039A8" w:rsidDel="007B793B">
          <w:rPr>
            <w:b/>
            <w:bCs/>
            <w:color w:val="70AD47" w:themeColor="accent6"/>
            <w:lang w:val="es-ES"/>
            <w:rPrChange w:id="115" w:author="Lucas Gomez" w:date="2021-06-08T11:01:00Z">
              <w:rPr>
                <w:b/>
                <w:bCs/>
                <w:lang w:val="es-ES"/>
              </w:rPr>
            </w:rPrChange>
          </w:rPr>
          <w:delText xml:space="preserve"> LA SECRETARÍA DE SEGURIDAD DE LA CIUDAD</w:delText>
        </w:r>
        <w:r w:rsidR="007C4076" w:rsidRPr="000039A8" w:rsidDel="007B793B">
          <w:rPr>
            <w:b/>
            <w:bCs/>
            <w:color w:val="70AD47" w:themeColor="accent6"/>
            <w:lang w:val="es-ES"/>
            <w:rPrChange w:id="116" w:author="Lucas Gomez" w:date="2021-06-08T11:01:00Z">
              <w:rPr>
                <w:b/>
                <w:bCs/>
                <w:lang w:val="es-ES"/>
              </w:rPr>
            </w:rPrChange>
          </w:rPr>
          <w:delText>)</w:delText>
        </w:r>
      </w:del>
      <w:r w:rsidRPr="000039A8">
        <w:rPr>
          <w:b/>
          <w:bCs/>
          <w:color w:val="70AD47" w:themeColor="accent6"/>
          <w:lang w:val="es-ES"/>
          <w:rPrChange w:id="117" w:author="Lucas Gomez" w:date="2021-06-08T11:01:00Z">
            <w:rPr>
              <w:b/>
              <w:bCs/>
              <w:lang w:val="es-ES"/>
            </w:rPr>
          </w:rPrChange>
        </w:rPr>
        <w:t>, PRESENTA:</w:t>
      </w:r>
    </w:p>
    <w:p w14:paraId="15D84AD6" w14:textId="46D941BF" w:rsidR="0024395E" w:rsidRPr="007C4076" w:rsidRDefault="0024395E" w:rsidP="0024395E">
      <w:pPr>
        <w:rPr>
          <w:b/>
          <w:bCs/>
          <w:lang w:val="es-ES"/>
        </w:rPr>
      </w:pPr>
      <w:r>
        <w:rPr>
          <w:lang w:val="es-ES"/>
        </w:rPr>
        <w:t xml:space="preserve">Placa: </w:t>
      </w:r>
      <w:del w:id="118" w:author="Lucas Gomez" w:date="2021-06-08T11:01:00Z">
        <w:r w:rsidR="007C4076" w:rsidRPr="000039A8" w:rsidDel="000039A8">
          <w:rPr>
            <w:b/>
            <w:bCs/>
            <w:color w:val="70AD47" w:themeColor="accent6"/>
            <w:lang w:val="es-ES"/>
            <w:rPrChange w:id="119" w:author="Lucas Gomez" w:date="2021-06-08T11:01:00Z">
              <w:rPr>
                <w:b/>
                <w:bCs/>
                <w:lang w:val="es-ES"/>
              </w:rPr>
            </w:rPrChange>
          </w:rPr>
          <w:delText>HACETE VISIBLE/ +VISIBLE.</w:delText>
        </w:r>
      </w:del>
      <w:ins w:id="120" w:author="Lucas Gomez" w:date="2021-06-08T11:01:00Z">
        <w:r w:rsidR="000039A8" w:rsidRPr="000039A8">
          <w:rPr>
            <w:b/>
            <w:bCs/>
            <w:color w:val="70AD47" w:themeColor="accent6"/>
            <w:lang w:val="es-ES"/>
            <w:rPrChange w:id="121" w:author="Lucas Gomez" w:date="2021-06-08T11:01:00Z">
              <w:rPr>
                <w:b/>
                <w:bCs/>
                <w:lang w:val="es-ES"/>
              </w:rPr>
            </w:rPrChange>
          </w:rPr>
          <w:t>SEAMOS VISIBLES</w:t>
        </w:r>
      </w:ins>
    </w:p>
    <w:p w14:paraId="25BBB24F" w14:textId="77777777" w:rsidR="0024395E" w:rsidRDefault="0024395E" w:rsidP="0024395E">
      <w:pPr>
        <w:rPr>
          <w:lang w:val="es-ES"/>
        </w:rPr>
      </w:pPr>
      <w:r>
        <w:rPr>
          <w:lang w:val="es-ES"/>
        </w:rPr>
        <w:t xml:space="preserve">Del negro del fundido vamos al </w:t>
      </w:r>
      <w:proofErr w:type="spellStart"/>
      <w:r>
        <w:rPr>
          <w:lang w:val="es-ES"/>
        </w:rPr>
        <w:t>claim</w:t>
      </w:r>
      <w:proofErr w:type="spellEnd"/>
      <w:r>
        <w:rPr>
          <w:lang w:val="es-ES"/>
        </w:rPr>
        <w:t xml:space="preserve"> de la acción hecho con letras que imitan la luminosidad del recurso.</w:t>
      </w:r>
    </w:p>
    <w:p w14:paraId="2CB44DE0" w14:textId="7B874D61" w:rsidR="0024395E" w:rsidRPr="0032580C" w:rsidRDefault="0024395E" w:rsidP="0024395E">
      <w:pPr>
        <w:rPr>
          <w:ins w:id="122" w:author="Lucas Gomez" w:date="2021-06-08T11:13:00Z"/>
          <w:b/>
          <w:bCs/>
          <w:color w:val="70AD47" w:themeColor="accent6"/>
          <w:lang w:val="es-ES"/>
          <w:rPrChange w:id="123" w:author="Lucas Gomez" w:date="2021-06-08T11:14:00Z">
            <w:rPr>
              <w:ins w:id="124" w:author="Lucas Gomez" w:date="2021-06-08T11:13:00Z"/>
              <w:b/>
              <w:bCs/>
              <w:lang w:val="es-ES"/>
            </w:rPr>
          </w:rPrChange>
        </w:rPr>
      </w:pPr>
      <w:del w:id="125" w:author="Lucas Gomez" w:date="2021-06-08T11:07:00Z">
        <w:r w:rsidRPr="0032580C" w:rsidDel="000039A8">
          <w:rPr>
            <w:b/>
            <w:bCs/>
            <w:color w:val="70AD47" w:themeColor="accent6"/>
            <w:lang w:val="es-ES"/>
            <w:rPrChange w:id="126" w:author="Lucas Gomez" w:date="2021-06-08T11:14:00Z">
              <w:rPr>
                <w:b/>
                <w:bCs/>
                <w:lang w:val="es-ES"/>
              </w:rPr>
            </w:rPrChange>
          </w:rPr>
          <w:delText>CON LA AYUDA DEL ARTISTA</w:delText>
        </w:r>
      </w:del>
      <w:ins w:id="127" w:author="Lucas Gomez" w:date="2021-06-08T11:07:00Z">
        <w:r w:rsidR="000039A8" w:rsidRPr="0032580C">
          <w:rPr>
            <w:b/>
            <w:bCs/>
            <w:color w:val="70AD47" w:themeColor="accent6"/>
            <w:lang w:val="es-ES"/>
            <w:rPrChange w:id="128" w:author="Lucas Gomez" w:date="2021-06-08T11:14:00Z">
              <w:rPr>
                <w:b/>
                <w:bCs/>
                <w:lang w:val="es-ES"/>
              </w:rPr>
            </w:rPrChange>
          </w:rPr>
          <w:t>JUNTO</w:t>
        </w:r>
      </w:ins>
      <w:ins w:id="129" w:author="Lucas Gomez" w:date="2021-06-08T11:11:00Z">
        <w:r w:rsidR="0032580C" w:rsidRPr="0032580C">
          <w:rPr>
            <w:b/>
            <w:bCs/>
            <w:color w:val="70AD47" w:themeColor="accent6"/>
            <w:lang w:val="es-ES"/>
            <w:rPrChange w:id="130" w:author="Lucas Gomez" w:date="2021-06-08T11:14:00Z">
              <w:rPr>
                <w:b/>
                <w:bCs/>
                <w:lang w:val="es-ES"/>
              </w:rPr>
            </w:rPrChange>
          </w:rPr>
          <w:t xml:space="preserve"> CON</w:t>
        </w:r>
      </w:ins>
      <w:del w:id="131" w:author="Lucas Gomez" w:date="2021-06-08T11:09:00Z">
        <w:r w:rsidRPr="0032580C" w:rsidDel="000039A8">
          <w:rPr>
            <w:b/>
            <w:bCs/>
            <w:color w:val="70AD47" w:themeColor="accent6"/>
            <w:lang w:val="es-ES"/>
            <w:rPrChange w:id="132" w:author="Lucas Gomez" w:date="2021-06-08T11:14:00Z">
              <w:rPr>
                <w:b/>
                <w:bCs/>
                <w:lang w:val="es-ES"/>
              </w:rPr>
            </w:rPrChange>
          </w:rPr>
          <w:delText xml:space="preserve"> </w:delText>
        </w:r>
      </w:del>
      <w:ins w:id="133" w:author="Lucas Gomez" w:date="2021-06-08T11:11:00Z">
        <w:r w:rsidR="0032580C" w:rsidRPr="0032580C">
          <w:rPr>
            <w:b/>
            <w:bCs/>
            <w:color w:val="70AD47" w:themeColor="accent6"/>
            <w:lang w:val="es-ES"/>
            <w:rPrChange w:id="134" w:author="Lucas Gomez" w:date="2021-06-08T11:14:00Z">
              <w:rPr>
                <w:b/>
                <w:bCs/>
                <w:lang w:val="es-ES"/>
              </w:rPr>
            </w:rPrChange>
          </w:rPr>
          <w:t xml:space="preserve"> EL </w:t>
        </w:r>
      </w:ins>
      <w:ins w:id="135" w:author="Lucas Gomez" w:date="2021-06-08T11:08:00Z">
        <w:r w:rsidR="000039A8" w:rsidRPr="0032580C">
          <w:rPr>
            <w:b/>
            <w:bCs/>
            <w:color w:val="70AD47" w:themeColor="accent6"/>
            <w:lang w:val="es-ES"/>
            <w:rPrChange w:id="136" w:author="Lucas Gomez" w:date="2021-06-08T11:14:00Z">
              <w:rPr>
                <w:b/>
                <w:bCs/>
                <w:lang w:val="es-ES"/>
              </w:rPr>
            </w:rPrChange>
          </w:rPr>
          <w:t xml:space="preserve">MURALISTA </w:t>
        </w:r>
      </w:ins>
      <w:r w:rsidR="007C4076" w:rsidRPr="0032580C">
        <w:rPr>
          <w:b/>
          <w:bCs/>
          <w:color w:val="70AD47" w:themeColor="accent6"/>
          <w:lang w:val="es-ES"/>
          <w:rPrChange w:id="137" w:author="Lucas Gomez" w:date="2021-06-08T11:14:00Z">
            <w:rPr>
              <w:b/>
              <w:bCs/>
              <w:lang w:val="es-ES"/>
            </w:rPr>
          </w:rPrChange>
        </w:rPr>
        <w:t>MARTIN RON…</w:t>
      </w:r>
    </w:p>
    <w:p w14:paraId="0CFE4499" w14:textId="10CDE888" w:rsidR="0032580C" w:rsidRPr="004116BB" w:rsidDel="0032580C" w:rsidRDefault="0032580C" w:rsidP="0024395E">
      <w:pPr>
        <w:rPr>
          <w:del w:id="138" w:author="Lucas Gomez" w:date="2021-06-08T11:14:00Z"/>
          <w:b/>
          <w:bCs/>
          <w:lang w:val="es-ES"/>
        </w:rPr>
      </w:pPr>
    </w:p>
    <w:p w14:paraId="1C1C67AA" w14:textId="77777777" w:rsidR="0024395E" w:rsidRPr="00285A8D" w:rsidRDefault="0024395E" w:rsidP="0024395E">
      <w:pPr>
        <w:rPr>
          <w:lang w:val="es-ES"/>
        </w:rPr>
      </w:pPr>
      <w:r>
        <w:rPr>
          <w:lang w:val="es-ES"/>
        </w:rPr>
        <w:t>Vemos al a</w:t>
      </w:r>
      <w:r w:rsidRPr="00285A8D">
        <w:rPr>
          <w:lang w:val="es-ES"/>
        </w:rPr>
        <w:t xml:space="preserve">rtista </w:t>
      </w:r>
      <w:r>
        <w:rPr>
          <w:lang w:val="es-ES"/>
        </w:rPr>
        <w:t xml:space="preserve">agitando un aerosol, poniendo la plantilla de los </w:t>
      </w:r>
      <w:proofErr w:type="spellStart"/>
      <w:r>
        <w:rPr>
          <w:lang w:val="es-ES"/>
        </w:rPr>
        <w:t>estensil</w:t>
      </w:r>
      <w:proofErr w:type="spellEnd"/>
      <w:r>
        <w:rPr>
          <w:lang w:val="es-ES"/>
        </w:rPr>
        <w:t xml:space="preserve"> sobre los cascos. Empezando a pintar.</w:t>
      </w:r>
    </w:p>
    <w:p w14:paraId="08C19DB5" w14:textId="77777777" w:rsidR="0024395E" w:rsidRPr="0032580C" w:rsidRDefault="0024395E" w:rsidP="0024395E">
      <w:pPr>
        <w:rPr>
          <w:b/>
          <w:bCs/>
          <w:color w:val="70AD47" w:themeColor="accent6"/>
          <w:lang w:val="es-ES"/>
          <w:rPrChange w:id="139" w:author="Lucas Gomez" w:date="2021-06-08T11:15:00Z">
            <w:rPr>
              <w:b/>
              <w:bCs/>
              <w:lang w:val="es-ES"/>
            </w:rPr>
          </w:rPrChange>
        </w:rPr>
      </w:pPr>
      <w:r w:rsidRPr="0032580C">
        <w:rPr>
          <w:b/>
          <w:bCs/>
          <w:color w:val="70AD47" w:themeColor="accent6"/>
          <w:lang w:val="es-ES"/>
          <w:rPrChange w:id="140" w:author="Lucas Gomez" w:date="2021-06-08T11:15:00Z">
            <w:rPr>
              <w:b/>
              <w:bCs/>
              <w:lang w:val="es-ES"/>
            </w:rPr>
          </w:rPrChange>
        </w:rPr>
        <w:t xml:space="preserve">PERSONALIZAMOS CASCOS CON PINTURA </w:t>
      </w:r>
      <w:del w:id="141" w:author="Lucas Gomez" w:date="2021-06-08T11:15:00Z">
        <w:r w:rsidRPr="0032580C" w:rsidDel="0032580C">
          <w:rPr>
            <w:b/>
            <w:bCs/>
            <w:color w:val="70AD47" w:themeColor="accent6"/>
            <w:lang w:val="es-ES"/>
            <w:rPrChange w:id="142" w:author="Lucas Gomez" w:date="2021-06-08T11:15:00Z">
              <w:rPr>
                <w:b/>
                <w:bCs/>
                <w:lang w:val="es-ES"/>
              </w:rPr>
            </w:rPrChange>
          </w:rPr>
          <w:delText>FOTO</w:delText>
        </w:r>
      </w:del>
      <w:r w:rsidRPr="0032580C">
        <w:rPr>
          <w:b/>
          <w:bCs/>
          <w:color w:val="70AD47" w:themeColor="accent6"/>
          <w:lang w:val="es-ES"/>
          <w:rPrChange w:id="143" w:author="Lucas Gomez" w:date="2021-06-08T11:15:00Z">
            <w:rPr>
              <w:b/>
              <w:bCs/>
              <w:lang w:val="es-ES"/>
            </w:rPr>
          </w:rPrChange>
        </w:rPr>
        <w:t>LUMINISCENTE</w:t>
      </w:r>
    </w:p>
    <w:p w14:paraId="06CBDE08" w14:textId="2E39C78F" w:rsidR="0024395E" w:rsidRPr="00285A8D" w:rsidDel="0032580C" w:rsidRDefault="0024395E" w:rsidP="0024395E">
      <w:pPr>
        <w:rPr>
          <w:del w:id="144" w:author="Lucas Gomez" w:date="2021-06-08T11:15:00Z"/>
          <w:lang w:val="es-ES"/>
        </w:rPr>
      </w:pPr>
      <w:r>
        <w:rPr>
          <w:lang w:val="es-ES"/>
        </w:rPr>
        <w:t>Sobre la imagen del artista laburando en los cascos, sobreimprime el c</w:t>
      </w:r>
      <w:r w:rsidRPr="00285A8D">
        <w:rPr>
          <w:lang w:val="es-ES"/>
        </w:rPr>
        <w:t>ollage de los diseños en los distintos cascos</w:t>
      </w:r>
      <w:r>
        <w:rPr>
          <w:lang w:val="es-ES"/>
        </w:rPr>
        <w:t>.</w:t>
      </w:r>
      <w:r w:rsidR="007C4076">
        <w:rPr>
          <w:lang w:val="es-ES"/>
        </w:rPr>
        <w:t xml:space="preserve"> Esto puede ser en el estudio.</w:t>
      </w:r>
    </w:p>
    <w:p w14:paraId="56119200" w14:textId="3DE95EBE" w:rsidR="0024395E" w:rsidRPr="00E23D2C" w:rsidRDefault="007C4076" w:rsidP="0024395E">
      <w:pPr>
        <w:rPr>
          <w:b/>
          <w:bCs/>
          <w:color w:val="2F5496" w:themeColor="accent1" w:themeShade="BF"/>
          <w:lang w:val="es-ES"/>
          <w:rPrChange w:id="145" w:author="Carolina Maceda" w:date="2021-05-21T16:23:00Z">
            <w:rPr>
              <w:b/>
              <w:bCs/>
              <w:color w:val="FF0000"/>
              <w:lang w:val="es-ES"/>
            </w:rPr>
          </w:rPrChange>
        </w:rPr>
      </w:pPr>
      <w:del w:id="146" w:author="Lucas Gomez" w:date="2021-06-08T11:15:00Z">
        <w:r w:rsidRPr="00E23D2C" w:rsidDel="0032580C">
          <w:rPr>
            <w:b/>
            <w:bCs/>
            <w:color w:val="2F5496" w:themeColor="accent1" w:themeShade="BF"/>
            <w:lang w:val="es-ES"/>
            <w:rPrChange w:id="147" w:author="Carolina Maceda" w:date="2021-05-21T16:23:00Z">
              <w:rPr>
                <w:b/>
                <w:bCs/>
                <w:color w:val="FF0000"/>
                <w:lang w:val="es-ES"/>
              </w:rPr>
            </w:rPrChange>
          </w:rPr>
          <w:delText>(</w:delText>
        </w:r>
        <w:r w:rsidR="0024395E" w:rsidRPr="00E23D2C" w:rsidDel="0032580C">
          <w:rPr>
            <w:b/>
            <w:bCs/>
            <w:color w:val="2F5496" w:themeColor="accent1" w:themeShade="BF"/>
            <w:lang w:val="es-ES"/>
            <w:rPrChange w:id="148" w:author="Carolina Maceda" w:date="2021-05-21T16:23:00Z">
              <w:rPr>
                <w:b/>
                <w:bCs/>
                <w:color w:val="FF0000"/>
                <w:lang w:val="es-ES"/>
              </w:rPr>
            </w:rPrChange>
          </w:rPr>
          <w:delText>Y LANZAMOS UNA SERIE DE STICKERS BRILLANTES…</w:delText>
        </w:r>
        <w:r w:rsidRPr="00E23D2C" w:rsidDel="0032580C">
          <w:rPr>
            <w:b/>
            <w:bCs/>
            <w:color w:val="2F5496" w:themeColor="accent1" w:themeShade="BF"/>
            <w:lang w:val="es-ES"/>
            <w:rPrChange w:id="149" w:author="Carolina Maceda" w:date="2021-05-21T16:23:00Z">
              <w:rPr>
                <w:b/>
                <w:bCs/>
                <w:color w:val="FF0000"/>
                <w:lang w:val="es-ES"/>
              </w:rPr>
            </w:rPrChange>
          </w:rPr>
          <w:delText>)</w:delText>
        </w:r>
      </w:del>
    </w:p>
    <w:p w14:paraId="7B1AF392" w14:textId="4C49990D" w:rsidR="0024395E" w:rsidRPr="0032580C" w:rsidDel="0032580C" w:rsidRDefault="0024395E" w:rsidP="0024395E">
      <w:pPr>
        <w:rPr>
          <w:del w:id="150" w:author="Lucas Gomez" w:date="2021-06-08T11:15:00Z"/>
          <w:color w:val="70AD47" w:themeColor="accent6"/>
          <w:lang w:val="es-ES"/>
          <w:rPrChange w:id="151" w:author="Lucas Gomez" w:date="2021-06-08T11:18:00Z">
            <w:rPr>
              <w:del w:id="152" w:author="Lucas Gomez" w:date="2021-06-08T11:15:00Z"/>
              <w:color w:val="FF0000"/>
              <w:lang w:val="es-ES"/>
            </w:rPr>
          </w:rPrChange>
        </w:rPr>
      </w:pPr>
      <w:del w:id="153" w:author="Lucas Gomez" w:date="2021-06-08T11:15:00Z">
        <w:r w:rsidRPr="0032580C" w:rsidDel="0032580C">
          <w:rPr>
            <w:color w:val="70AD47" w:themeColor="accent6"/>
            <w:lang w:val="es-ES"/>
            <w:rPrChange w:id="154" w:author="Lucas Gomez" w:date="2021-06-08T11:18:00Z">
              <w:rPr>
                <w:color w:val="FF0000"/>
                <w:lang w:val="es-ES"/>
              </w:rPr>
            </w:rPrChange>
          </w:rPr>
          <w:delText>Imágenes de stickers imprimiéndose. O del artista diseñando los stickers en la compu.</w:delText>
        </w:r>
        <w:r w:rsidR="00631629" w:rsidRPr="0032580C" w:rsidDel="0032580C">
          <w:rPr>
            <w:color w:val="70AD47" w:themeColor="accent6"/>
            <w:lang w:val="es-ES"/>
            <w:rPrChange w:id="155" w:author="Lucas Gomez" w:date="2021-06-08T11:18:00Z">
              <w:rPr>
                <w:color w:val="FF0000"/>
                <w:lang w:val="es-ES"/>
              </w:rPr>
            </w:rPrChange>
          </w:rPr>
          <w:delText xml:space="preserve"> (ESTO NO VA A SUCEDER EN EL VIDEO)</w:delText>
        </w:r>
      </w:del>
    </w:p>
    <w:p w14:paraId="53FF259E" w14:textId="701CCEBC" w:rsidR="0024395E" w:rsidRPr="0032580C" w:rsidRDefault="0024395E" w:rsidP="0024395E">
      <w:pPr>
        <w:rPr>
          <w:b/>
          <w:bCs/>
          <w:color w:val="70AD47" w:themeColor="accent6"/>
          <w:lang w:val="es-ES"/>
          <w:rPrChange w:id="156" w:author="Lucas Gomez" w:date="2021-06-08T11:18:00Z">
            <w:rPr>
              <w:b/>
              <w:bCs/>
              <w:lang w:val="es-ES"/>
            </w:rPr>
          </w:rPrChange>
        </w:rPr>
      </w:pPr>
      <w:r w:rsidRPr="0032580C">
        <w:rPr>
          <w:b/>
          <w:bCs/>
          <w:color w:val="70AD47" w:themeColor="accent6"/>
          <w:lang w:val="es-ES"/>
          <w:rPrChange w:id="157" w:author="Lucas Gomez" w:date="2021-06-08T11:18:00Z">
            <w:rPr>
              <w:b/>
              <w:bCs/>
              <w:lang w:val="es-ES"/>
            </w:rPr>
          </w:rPrChange>
        </w:rPr>
        <w:t xml:space="preserve">PARA </w:t>
      </w:r>
      <w:ins w:id="158" w:author="Lucas Gomez" w:date="2021-06-08T11:16:00Z">
        <w:r w:rsidR="0032580C" w:rsidRPr="0032580C">
          <w:rPr>
            <w:b/>
            <w:bCs/>
            <w:color w:val="70AD47" w:themeColor="accent6"/>
            <w:lang w:val="es-ES"/>
            <w:rPrChange w:id="159" w:author="Lucas Gomez" w:date="2021-06-08T11:18:00Z">
              <w:rPr>
                <w:b/>
                <w:bCs/>
                <w:lang w:val="es-ES"/>
              </w:rPr>
            </w:rPrChange>
          </w:rPr>
          <w:t>RECONOCER Y VISIBILIZAR</w:t>
        </w:r>
      </w:ins>
      <w:del w:id="160" w:author="Lucas Gomez" w:date="2021-06-08T11:16:00Z">
        <w:r w:rsidR="00631629" w:rsidRPr="0032580C" w:rsidDel="0032580C">
          <w:rPr>
            <w:b/>
            <w:bCs/>
            <w:color w:val="70AD47" w:themeColor="accent6"/>
            <w:lang w:val="es-ES"/>
            <w:rPrChange w:id="161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delText>AGRADECER</w:delText>
        </w:r>
      </w:del>
      <w:r w:rsidR="00631629" w:rsidRPr="0032580C">
        <w:rPr>
          <w:b/>
          <w:bCs/>
          <w:color w:val="70AD47" w:themeColor="accent6"/>
          <w:lang w:val="es-ES"/>
          <w:rPrChange w:id="162" w:author="Lucas Gomez" w:date="2021-06-08T11:18:00Z">
            <w:rPr>
              <w:b/>
              <w:bCs/>
              <w:color w:val="FF0000"/>
              <w:lang w:val="es-ES"/>
            </w:rPr>
          </w:rPrChange>
        </w:rPr>
        <w:t xml:space="preserve"> </w:t>
      </w:r>
      <w:ins w:id="163" w:author="Carolina Maceda" w:date="2021-05-21T16:16:00Z">
        <w:r w:rsidR="00631629" w:rsidRPr="0032580C">
          <w:rPr>
            <w:b/>
            <w:bCs/>
            <w:color w:val="70AD47" w:themeColor="accent6"/>
            <w:lang w:val="es-ES"/>
            <w:rPrChange w:id="164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t xml:space="preserve">A </w:t>
        </w:r>
      </w:ins>
      <w:ins w:id="165" w:author="Carolina Maceda" w:date="2021-05-21T16:17:00Z">
        <w:r w:rsidR="00631629" w:rsidRPr="0032580C">
          <w:rPr>
            <w:b/>
            <w:bCs/>
            <w:color w:val="70AD47" w:themeColor="accent6"/>
            <w:lang w:val="es-ES"/>
            <w:rPrChange w:id="166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t xml:space="preserve">ESTOS </w:t>
        </w:r>
        <w:del w:id="167" w:author="Lucas Gomez" w:date="2021-06-08T11:17:00Z">
          <w:r w:rsidR="00631629" w:rsidRPr="0032580C" w:rsidDel="0032580C">
            <w:rPr>
              <w:b/>
              <w:bCs/>
              <w:color w:val="70AD47" w:themeColor="accent6"/>
              <w:lang w:val="es-ES"/>
              <w:rPrChange w:id="168" w:author="Lucas Gomez" w:date="2021-06-08T11:18:00Z">
                <w:rPr>
                  <w:b/>
                  <w:bCs/>
                  <w:color w:val="FF0000"/>
                  <w:lang w:val="es-ES"/>
                </w:rPr>
              </w:rPrChange>
            </w:rPr>
            <w:delText>HÉROES</w:delText>
          </w:r>
        </w:del>
      </w:ins>
      <w:ins w:id="169" w:author="Lucas Gomez" w:date="2021-06-08T11:18:00Z">
        <w:r w:rsidR="0032580C" w:rsidRPr="0032580C">
          <w:rPr>
            <w:b/>
            <w:bCs/>
            <w:color w:val="70AD47" w:themeColor="accent6"/>
            <w:lang w:val="es-ES"/>
            <w:rPrChange w:id="170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t>PROTAGONISTAS</w:t>
        </w:r>
      </w:ins>
      <w:ins w:id="171" w:author="Lucas Gomez" w:date="2021-06-08T11:21:00Z">
        <w:r w:rsidR="00067595">
          <w:rPr>
            <w:b/>
            <w:bCs/>
            <w:color w:val="70AD47" w:themeColor="accent6"/>
            <w:lang w:val="es-ES"/>
          </w:rPr>
          <w:t>/HEROES</w:t>
        </w:r>
      </w:ins>
      <w:ins w:id="172" w:author="Carolina Maceda" w:date="2021-05-21T16:17:00Z">
        <w:r w:rsidR="00631629" w:rsidRPr="0032580C">
          <w:rPr>
            <w:b/>
            <w:bCs/>
            <w:color w:val="70AD47" w:themeColor="accent6"/>
            <w:lang w:val="es-ES"/>
            <w:rPrChange w:id="173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t xml:space="preserve"> </w:t>
        </w:r>
        <w:del w:id="174" w:author="Lucas Gomez" w:date="2021-06-08T11:16:00Z">
          <w:r w:rsidR="00631629" w:rsidRPr="0032580C" w:rsidDel="0032580C">
            <w:rPr>
              <w:b/>
              <w:bCs/>
              <w:color w:val="70AD47" w:themeColor="accent6"/>
              <w:lang w:val="es-ES"/>
              <w:rPrChange w:id="175" w:author="Lucas Gomez" w:date="2021-06-08T11:18:00Z">
                <w:rPr>
                  <w:b/>
                  <w:bCs/>
                  <w:color w:val="FF0000"/>
                  <w:lang w:val="es-ES"/>
                </w:rPr>
              </w:rPrChange>
            </w:rPr>
            <w:delText xml:space="preserve">URBANOS </w:delText>
          </w:r>
        </w:del>
      </w:ins>
      <w:r w:rsidR="00631629" w:rsidRPr="0032580C">
        <w:rPr>
          <w:b/>
          <w:bCs/>
          <w:color w:val="70AD47" w:themeColor="accent6"/>
          <w:lang w:val="es-ES"/>
          <w:rPrChange w:id="176" w:author="Lucas Gomez" w:date="2021-06-08T11:18:00Z">
            <w:rPr>
              <w:b/>
              <w:bCs/>
              <w:color w:val="FF0000"/>
              <w:lang w:val="es-ES"/>
            </w:rPr>
          </w:rPrChange>
        </w:rPr>
        <w:t xml:space="preserve">Y </w:t>
      </w:r>
      <w:del w:id="177" w:author="Lucas Gomez" w:date="2021-06-08T11:16:00Z">
        <w:r w:rsidR="00631629" w:rsidRPr="0032580C" w:rsidDel="0032580C">
          <w:rPr>
            <w:b/>
            <w:bCs/>
            <w:color w:val="70AD47" w:themeColor="accent6"/>
            <w:lang w:val="es-ES"/>
            <w:rPrChange w:id="178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delText xml:space="preserve">DAR LUZ </w:delText>
        </w:r>
      </w:del>
      <w:r w:rsidR="00631629" w:rsidRPr="0032580C">
        <w:rPr>
          <w:b/>
          <w:bCs/>
          <w:color w:val="70AD47" w:themeColor="accent6"/>
          <w:lang w:val="es-ES"/>
          <w:rPrChange w:id="179" w:author="Lucas Gomez" w:date="2021-06-08T11:18:00Z">
            <w:rPr>
              <w:b/>
              <w:bCs/>
              <w:color w:val="FF0000"/>
              <w:lang w:val="es-ES"/>
            </w:rPr>
          </w:rPrChange>
        </w:rPr>
        <w:t xml:space="preserve">A UN TEMA QUE NOS </w:t>
      </w:r>
      <w:del w:id="180" w:author="Lucas Gomez" w:date="2021-06-08T11:16:00Z">
        <w:r w:rsidR="00631629" w:rsidRPr="0032580C" w:rsidDel="0032580C">
          <w:rPr>
            <w:b/>
            <w:bCs/>
            <w:color w:val="70AD47" w:themeColor="accent6"/>
            <w:lang w:val="es-ES"/>
            <w:rPrChange w:id="181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delText xml:space="preserve">ATAÑE </w:delText>
        </w:r>
      </w:del>
      <w:ins w:id="182" w:author="Lucas Gomez" w:date="2021-06-08T11:16:00Z">
        <w:r w:rsidR="0032580C" w:rsidRPr="0032580C">
          <w:rPr>
            <w:b/>
            <w:bCs/>
            <w:color w:val="70AD47" w:themeColor="accent6"/>
            <w:lang w:val="es-ES"/>
            <w:rPrChange w:id="183" w:author="Lucas Gomez" w:date="2021-06-08T11:18:00Z">
              <w:rPr>
                <w:b/>
                <w:bCs/>
                <w:color w:val="FF0000"/>
                <w:lang w:val="es-ES"/>
              </w:rPr>
            </w:rPrChange>
          </w:rPr>
          <w:t xml:space="preserve">PREOCUPA </w:t>
        </w:r>
      </w:ins>
      <w:r w:rsidR="00631629" w:rsidRPr="0032580C">
        <w:rPr>
          <w:b/>
          <w:bCs/>
          <w:color w:val="70AD47" w:themeColor="accent6"/>
          <w:lang w:val="es-ES"/>
          <w:rPrChange w:id="184" w:author="Lucas Gomez" w:date="2021-06-08T11:18:00Z">
            <w:rPr>
              <w:b/>
              <w:bCs/>
              <w:color w:val="FF0000"/>
              <w:lang w:val="es-ES"/>
            </w:rPr>
          </w:rPrChange>
        </w:rPr>
        <w:t xml:space="preserve">A TODOS. </w:t>
      </w:r>
      <w:del w:id="185" w:author="Carolina Maceda" w:date="2021-05-21T16:16:00Z">
        <w:r w:rsidRPr="0032580C" w:rsidDel="00631629">
          <w:rPr>
            <w:b/>
            <w:bCs/>
            <w:color w:val="70AD47" w:themeColor="accent6"/>
            <w:lang w:val="es-ES"/>
            <w:rPrChange w:id="186" w:author="Lucas Gomez" w:date="2021-06-08T11:18:00Z">
              <w:rPr>
                <w:b/>
                <w:bCs/>
                <w:lang w:val="es-ES"/>
              </w:rPr>
            </w:rPrChange>
          </w:rPr>
          <w:delText xml:space="preserve">MEJORAR LA VISIBILIDAD DE </w:delText>
        </w:r>
        <w:r w:rsidR="007C4076" w:rsidRPr="0032580C" w:rsidDel="00631629">
          <w:rPr>
            <w:b/>
            <w:bCs/>
            <w:color w:val="70AD47" w:themeColor="accent6"/>
            <w:lang w:val="es-ES"/>
            <w:rPrChange w:id="187" w:author="Lucas Gomez" w:date="2021-06-08T11:18:00Z">
              <w:rPr>
                <w:b/>
                <w:bCs/>
                <w:lang w:val="es-ES"/>
              </w:rPr>
            </w:rPrChange>
          </w:rPr>
          <w:delText>ESTOS HEROES</w:delText>
        </w:r>
        <w:r w:rsidRPr="0032580C" w:rsidDel="00631629">
          <w:rPr>
            <w:b/>
            <w:bCs/>
            <w:color w:val="70AD47" w:themeColor="accent6"/>
            <w:lang w:val="es-ES"/>
            <w:rPrChange w:id="188" w:author="Lucas Gomez" w:date="2021-06-08T11:18:00Z">
              <w:rPr>
                <w:b/>
                <w:bCs/>
                <w:lang w:val="es-ES"/>
              </w:rPr>
            </w:rPrChange>
          </w:rPr>
          <w:delText xml:space="preserve"> Y DEL PROBLEMA.</w:delText>
        </w:r>
      </w:del>
    </w:p>
    <w:p w14:paraId="3D9988EE" w14:textId="3759A8C6" w:rsidR="007C4076" w:rsidRPr="007C4076" w:rsidRDefault="007C4076" w:rsidP="0024395E">
      <w:pPr>
        <w:rPr>
          <w:lang w:val="es-ES"/>
        </w:rPr>
      </w:pPr>
      <w:r w:rsidRPr="007C4076">
        <w:rPr>
          <w:lang w:val="es-ES"/>
        </w:rPr>
        <w:t xml:space="preserve">Vemos al artista entregando los cascos y la emoción de nuestros personajes. La felicidad. Vemos que el </w:t>
      </w:r>
      <w:proofErr w:type="spellStart"/>
      <w:r w:rsidRPr="007C4076">
        <w:rPr>
          <w:lang w:val="es-ES"/>
        </w:rPr>
        <w:t>delivery</w:t>
      </w:r>
      <w:proofErr w:type="spellEnd"/>
      <w:r w:rsidRPr="007C4076">
        <w:rPr>
          <w:lang w:val="es-ES"/>
        </w:rPr>
        <w:t xml:space="preserve"> estira el puño y se lo extiende al artista.</w:t>
      </w:r>
    </w:p>
    <w:p w14:paraId="485A29A4" w14:textId="77777777" w:rsidR="007C4076" w:rsidRDefault="007C4076" w:rsidP="0024395E">
      <w:pPr>
        <w:rPr>
          <w:b/>
          <w:bCs/>
          <w:lang w:val="es-ES"/>
        </w:rPr>
      </w:pPr>
    </w:p>
    <w:p w14:paraId="7E5308B8" w14:textId="05AC9198" w:rsidR="0024395E" w:rsidRPr="0032580C" w:rsidRDefault="0024395E" w:rsidP="0024395E">
      <w:pPr>
        <w:rPr>
          <w:b/>
          <w:bCs/>
          <w:color w:val="70AD47" w:themeColor="accent6"/>
          <w:lang w:val="es-ES"/>
          <w:rPrChange w:id="189" w:author="Lucas Gomez" w:date="2021-06-08T11:19:00Z">
            <w:rPr>
              <w:b/>
              <w:bCs/>
              <w:lang w:val="es-ES"/>
            </w:rPr>
          </w:rPrChange>
        </w:rPr>
      </w:pPr>
      <w:r w:rsidRPr="0032580C">
        <w:rPr>
          <w:b/>
          <w:bCs/>
          <w:color w:val="70AD47" w:themeColor="accent6"/>
          <w:lang w:val="es-ES"/>
          <w:rPrChange w:id="190" w:author="Lucas Gomez" w:date="2021-06-08T11:19:00Z">
            <w:rPr>
              <w:b/>
              <w:bCs/>
              <w:lang w:val="es-ES"/>
            </w:rPr>
          </w:rPrChange>
        </w:rPr>
        <w:t>ESTE AÑO APRENDIMOS MUCHAS COSAS.</w:t>
      </w:r>
    </w:p>
    <w:p w14:paraId="52827161" w14:textId="77777777" w:rsidR="0024395E" w:rsidRDefault="0024395E" w:rsidP="0024395E">
      <w:pPr>
        <w:rPr>
          <w:lang w:val="es-ES"/>
        </w:rPr>
      </w:pPr>
      <w:r>
        <w:rPr>
          <w:lang w:val="es-ES"/>
        </w:rPr>
        <w:t>Vemos a los distintos protagonistas –los tres perfiles de motoqueros que elijamos– posando casi como un retrato heroico</w:t>
      </w:r>
    </w:p>
    <w:p w14:paraId="71447DDD" w14:textId="2D40B7F0" w:rsidR="0024395E" w:rsidRPr="00291960" w:rsidDel="00067595" w:rsidRDefault="0024395E" w:rsidP="0024395E">
      <w:pPr>
        <w:rPr>
          <w:del w:id="191" w:author="Lucas Gomez" w:date="2021-06-08T11:21:00Z"/>
          <w:b/>
          <w:bCs/>
          <w:color w:val="70AD47" w:themeColor="accent6"/>
          <w:lang w:val="es-ES"/>
          <w:rPrChange w:id="192" w:author="Lucas Gomez" w:date="2021-06-08T11:32:00Z">
            <w:rPr>
              <w:del w:id="193" w:author="Lucas Gomez" w:date="2021-06-08T11:21:00Z"/>
              <w:b/>
              <w:bCs/>
              <w:lang w:val="es-ES"/>
            </w:rPr>
          </w:rPrChange>
        </w:rPr>
      </w:pPr>
      <w:del w:id="194" w:author="Lucas Gomez" w:date="2021-06-08T11:32:00Z">
        <w:r w:rsidRPr="00291960" w:rsidDel="00291960">
          <w:rPr>
            <w:b/>
            <w:bCs/>
            <w:color w:val="70AD47" w:themeColor="accent6"/>
            <w:lang w:val="es-ES"/>
            <w:rPrChange w:id="195" w:author="Lucas Gomez" w:date="2021-06-08T11:32:00Z">
              <w:rPr>
                <w:b/>
                <w:bCs/>
                <w:lang w:val="es-ES"/>
              </w:rPr>
            </w:rPrChange>
          </w:rPr>
          <w:delText>UNA</w:delText>
        </w:r>
        <w:r w:rsidR="007C4076" w:rsidRPr="00291960" w:rsidDel="00291960">
          <w:rPr>
            <w:b/>
            <w:bCs/>
            <w:color w:val="70AD47" w:themeColor="accent6"/>
            <w:lang w:val="es-ES"/>
            <w:rPrChange w:id="196" w:author="Lucas Gomez" w:date="2021-06-08T11:32:00Z">
              <w:rPr>
                <w:b/>
                <w:bCs/>
                <w:lang w:val="es-ES"/>
              </w:rPr>
            </w:rPrChange>
          </w:rPr>
          <w:delText xml:space="preserve"> DE LAS MAS IMPORTANTES:</w:delText>
        </w:r>
        <w:r w:rsidRPr="00291960" w:rsidDel="00291960">
          <w:rPr>
            <w:b/>
            <w:bCs/>
            <w:color w:val="70AD47" w:themeColor="accent6"/>
            <w:lang w:val="es-ES"/>
            <w:rPrChange w:id="197" w:author="Lucas Gomez" w:date="2021-06-08T11:32:00Z">
              <w:rPr>
                <w:b/>
                <w:bCs/>
                <w:lang w:val="es-ES"/>
              </w:rPr>
            </w:rPrChange>
          </w:rPr>
          <w:delText xml:space="preserve"> LOS </w:delText>
        </w:r>
      </w:del>
      <w:del w:id="198" w:author="Lucas Gomez" w:date="2021-06-08T11:21:00Z">
        <w:r w:rsidRPr="00291960" w:rsidDel="00067595">
          <w:rPr>
            <w:b/>
            <w:bCs/>
            <w:color w:val="70AD47" w:themeColor="accent6"/>
            <w:lang w:val="es-ES"/>
            <w:rPrChange w:id="199" w:author="Lucas Gomez" w:date="2021-06-08T11:32:00Z">
              <w:rPr>
                <w:b/>
                <w:bCs/>
                <w:lang w:val="es-ES"/>
              </w:rPr>
            </w:rPrChange>
          </w:rPr>
          <w:delText xml:space="preserve">TRABAJADORES </w:delText>
        </w:r>
      </w:del>
    </w:p>
    <w:p w14:paraId="76291BF6" w14:textId="24481599" w:rsidR="00067595" w:rsidRPr="00067595" w:rsidRDefault="0024395E" w:rsidP="0024395E">
      <w:pPr>
        <w:rPr>
          <w:b/>
          <w:bCs/>
          <w:color w:val="70AD47" w:themeColor="accent6"/>
          <w:lang w:val="es-ES"/>
          <w:rPrChange w:id="200" w:author="Lucas Gomez" w:date="2021-06-08T11:22:00Z">
            <w:rPr>
              <w:b/>
              <w:bCs/>
              <w:lang w:val="es-ES"/>
            </w:rPr>
          </w:rPrChange>
        </w:rPr>
      </w:pPr>
      <w:del w:id="201" w:author="Lucas Gomez" w:date="2021-06-08T11:32:00Z">
        <w:r w:rsidRPr="00291960" w:rsidDel="00291960">
          <w:rPr>
            <w:b/>
            <w:bCs/>
            <w:color w:val="70AD47" w:themeColor="accent6"/>
            <w:lang w:val="es-ES"/>
            <w:rPrChange w:id="202" w:author="Lucas Gomez" w:date="2021-06-08T11:32:00Z">
              <w:rPr>
                <w:b/>
                <w:bCs/>
                <w:lang w:val="es-ES"/>
              </w:rPr>
            </w:rPrChange>
          </w:rPr>
          <w:delText>QUE</w:delText>
        </w:r>
        <w:r w:rsidR="007C4076" w:rsidRPr="00291960" w:rsidDel="00291960">
          <w:rPr>
            <w:b/>
            <w:bCs/>
            <w:color w:val="70AD47" w:themeColor="accent6"/>
            <w:lang w:val="es-ES"/>
            <w:rPrChange w:id="203" w:author="Lucas Gomez" w:date="2021-06-08T11:32:00Z">
              <w:rPr>
                <w:b/>
                <w:bCs/>
                <w:lang w:val="es-ES"/>
              </w:rPr>
            </w:rPrChange>
          </w:rPr>
          <w:delText xml:space="preserve"> NOS</w:delText>
        </w:r>
        <w:r w:rsidRPr="00291960" w:rsidDel="00291960">
          <w:rPr>
            <w:b/>
            <w:bCs/>
            <w:color w:val="70AD47" w:themeColor="accent6"/>
            <w:lang w:val="es-ES"/>
            <w:rPrChange w:id="204" w:author="Lucas Gomez" w:date="2021-06-08T11:32:00Z">
              <w:rPr>
                <w:b/>
                <w:bCs/>
                <w:lang w:val="es-ES"/>
              </w:rPr>
            </w:rPrChange>
          </w:rPr>
          <w:delText xml:space="preserve"> </w:delText>
        </w:r>
      </w:del>
      <w:ins w:id="205" w:author="Carolina Maceda" w:date="2021-05-21T16:18:00Z">
        <w:del w:id="206" w:author="Lucas Gomez" w:date="2021-06-08T11:32:00Z">
          <w:r w:rsidR="00631629" w:rsidRPr="00291960" w:rsidDel="00291960">
            <w:rPr>
              <w:b/>
              <w:bCs/>
              <w:color w:val="70AD47" w:themeColor="accent6"/>
              <w:lang w:val="es-ES"/>
              <w:rPrChange w:id="207" w:author="Lucas Gomez" w:date="2021-06-08T11:32:00Z">
                <w:rPr>
                  <w:b/>
                  <w:bCs/>
                  <w:color w:val="FF0000"/>
                  <w:lang w:val="es-ES"/>
                </w:rPr>
              </w:rPrChange>
            </w:rPr>
            <w:delText xml:space="preserve">CUIDAN </w:delText>
          </w:r>
        </w:del>
        <w:del w:id="208" w:author="Lucas Gomez" w:date="2021-06-08T11:22:00Z">
          <w:r w:rsidR="00631629" w:rsidRPr="00291960" w:rsidDel="00067595">
            <w:rPr>
              <w:b/>
              <w:bCs/>
              <w:color w:val="70AD47" w:themeColor="accent6"/>
              <w:lang w:val="es-ES"/>
              <w:rPrChange w:id="209" w:author="Lucas Gomez" w:date="2021-06-08T11:32:00Z">
                <w:rPr>
                  <w:b/>
                  <w:bCs/>
                  <w:color w:val="FF0000"/>
                  <w:lang w:val="es-ES"/>
                </w:rPr>
              </w:rPrChange>
            </w:rPr>
            <w:delText xml:space="preserve">AÚN </w:delText>
          </w:r>
        </w:del>
      </w:ins>
      <w:ins w:id="210" w:author="Carolina Maceda" w:date="2021-05-21T16:19:00Z">
        <w:del w:id="211" w:author="Lucas Gomez" w:date="2021-06-08T11:22:00Z">
          <w:r w:rsidR="00631629" w:rsidRPr="00291960" w:rsidDel="00067595">
            <w:rPr>
              <w:b/>
              <w:bCs/>
              <w:color w:val="70AD47" w:themeColor="accent6"/>
              <w:lang w:val="es-ES"/>
              <w:rPrChange w:id="212" w:author="Lucas Gomez" w:date="2021-06-08T11:32:00Z">
                <w:rPr>
                  <w:b/>
                  <w:bCs/>
                  <w:color w:val="FF0000"/>
                  <w:lang w:val="es-ES"/>
                </w:rPr>
              </w:rPrChange>
            </w:rPr>
            <w:delText xml:space="preserve">CUANDO ESTAMOS EN </w:delText>
          </w:r>
        </w:del>
        <w:del w:id="213" w:author="Lucas Gomez" w:date="2021-06-08T11:32:00Z">
          <w:r w:rsidR="00631629" w:rsidRPr="00291960" w:rsidDel="00291960">
            <w:rPr>
              <w:b/>
              <w:bCs/>
              <w:color w:val="70AD47" w:themeColor="accent6"/>
              <w:lang w:val="es-ES"/>
              <w:rPrChange w:id="214" w:author="Lucas Gomez" w:date="2021-06-08T11:32:00Z">
                <w:rPr>
                  <w:b/>
                  <w:bCs/>
                  <w:color w:val="FF0000"/>
                  <w:lang w:val="es-ES"/>
                </w:rPr>
              </w:rPrChange>
            </w:rPr>
            <w:delText>CASA</w:delText>
          </w:r>
        </w:del>
        <w:del w:id="215" w:author="Lucas Gomez" w:date="2021-06-08T11:22:00Z">
          <w:r w:rsidR="00631629" w:rsidRPr="00291960" w:rsidDel="00067595">
            <w:rPr>
              <w:b/>
              <w:bCs/>
              <w:color w:val="70AD47" w:themeColor="accent6"/>
              <w:lang w:val="es-ES"/>
              <w:rPrChange w:id="216" w:author="Lucas Gomez" w:date="2021-06-08T11:32:00Z">
                <w:rPr>
                  <w:b/>
                  <w:bCs/>
                  <w:color w:val="FF0000"/>
                  <w:lang w:val="es-ES"/>
                </w:rPr>
              </w:rPrChange>
            </w:rPr>
            <w:delText xml:space="preserve"> (</w:delText>
          </w:r>
        </w:del>
      </w:ins>
      <w:del w:id="217" w:author="Lucas Gomez" w:date="2021-06-08T11:22:00Z">
        <w:r w:rsidRPr="00291960" w:rsidDel="00067595">
          <w:rPr>
            <w:b/>
            <w:bCs/>
            <w:color w:val="70AD47" w:themeColor="accent6"/>
            <w:lang w:val="es-ES"/>
            <w:rPrChange w:id="218" w:author="Lucas Gomez" w:date="2021-06-08T11:32:00Z">
              <w:rPr>
                <w:b/>
                <w:bCs/>
                <w:lang w:val="es-ES"/>
              </w:rPr>
            </w:rPrChange>
          </w:rPr>
          <w:delText xml:space="preserve">PERMITEN </w:delText>
        </w:r>
        <w:r w:rsidR="007C4076" w:rsidRPr="00291960" w:rsidDel="00067595">
          <w:rPr>
            <w:b/>
            <w:bCs/>
            <w:color w:val="70AD47" w:themeColor="accent6"/>
            <w:lang w:val="es-ES"/>
            <w:rPrChange w:id="219" w:author="Lucas Gomez" w:date="2021-06-08T11:32:00Z">
              <w:rPr>
                <w:b/>
                <w:bCs/>
                <w:lang w:val="es-ES"/>
              </w:rPr>
            </w:rPrChange>
          </w:rPr>
          <w:delText>QUEDARNOS EN CASA</w:delText>
        </w:r>
      </w:del>
      <w:ins w:id="220" w:author="Carolina Maceda" w:date="2021-05-21T16:19:00Z">
        <w:del w:id="221" w:author="Lucas Gomez" w:date="2021-06-08T11:22:00Z">
          <w:r w:rsidR="00631629" w:rsidRPr="00291960" w:rsidDel="00067595">
            <w:rPr>
              <w:b/>
              <w:bCs/>
              <w:color w:val="70AD47" w:themeColor="accent6"/>
              <w:lang w:val="es-ES"/>
              <w:rPrChange w:id="222" w:author="Lucas Gomez" w:date="2021-06-08T11:32:00Z">
                <w:rPr>
                  <w:b/>
                  <w:bCs/>
                  <w:lang w:val="es-ES"/>
                </w:rPr>
              </w:rPrChange>
            </w:rPr>
            <w:delText>)</w:delText>
          </w:r>
        </w:del>
      </w:ins>
      <w:del w:id="223" w:author="Lucas Gomez" w:date="2021-06-08T11:32:00Z">
        <w:r w:rsidRPr="00291960" w:rsidDel="00291960">
          <w:rPr>
            <w:b/>
            <w:bCs/>
            <w:color w:val="70AD47" w:themeColor="accent6"/>
            <w:lang w:val="es-ES"/>
            <w:rPrChange w:id="224" w:author="Lucas Gomez" w:date="2021-06-08T11:32:00Z">
              <w:rPr>
                <w:b/>
                <w:bCs/>
                <w:lang w:val="es-ES"/>
              </w:rPr>
            </w:rPrChange>
          </w:rPr>
          <w:delText xml:space="preserve"> SON ESENCIALES.</w:delText>
        </w:r>
      </w:del>
      <w:ins w:id="225" w:author="Lucas Gomez" w:date="2021-06-08T11:28:00Z">
        <w:r w:rsidR="00067595">
          <w:rPr>
            <w:b/>
            <w:bCs/>
            <w:color w:val="70AD47" w:themeColor="accent6"/>
            <w:lang w:val="es-ES"/>
          </w:rPr>
          <w:t>LA MÁS IMPORTANTE: LOS QUE SIGUEN TRABAJANDO SON ES</w:t>
        </w:r>
      </w:ins>
      <w:ins w:id="226" w:author="Lucas Gomez" w:date="2021-06-08T11:29:00Z">
        <w:r w:rsidR="00067595">
          <w:rPr>
            <w:b/>
            <w:bCs/>
            <w:color w:val="70AD47" w:themeColor="accent6"/>
            <w:lang w:val="es-ES"/>
          </w:rPr>
          <w:t>ENCIALES.</w:t>
        </w:r>
      </w:ins>
    </w:p>
    <w:p w14:paraId="10D76C9D" w14:textId="23DF2C69" w:rsidR="0024395E" w:rsidRPr="00291960" w:rsidRDefault="0024395E" w:rsidP="0024395E">
      <w:pPr>
        <w:rPr>
          <w:b/>
          <w:bCs/>
          <w:color w:val="70AD47" w:themeColor="accent6"/>
          <w:lang w:val="es-ES"/>
          <w:rPrChange w:id="227" w:author="Lucas Gomez" w:date="2021-06-08T11:32:00Z">
            <w:rPr>
              <w:b/>
              <w:bCs/>
              <w:lang w:val="es-ES"/>
            </w:rPr>
          </w:rPrChange>
        </w:rPr>
      </w:pPr>
      <w:del w:id="228" w:author="Lucas Gomez" w:date="2021-06-08T11:22:00Z">
        <w:r w:rsidRPr="00291960" w:rsidDel="00067595">
          <w:rPr>
            <w:b/>
            <w:bCs/>
            <w:color w:val="70AD47" w:themeColor="accent6"/>
            <w:lang w:val="es-ES"/>
            <w:rPrChange w:id="229" w:author="Lucas Gomez" w:date="2021-06-08T11:32:00Z">
              <w:rPr>
                <w:b/>
                <w:bCs/>
                <w:lang w:val="es-ES"/>
              </w:rPr>
            </w:rPrChange>
          </w:rPr>
          <w:delText>TANTO COMO SU SEGURIDAD</w:delText>
        </w:r>
      </w:del>
      <w:ins w:id="230" w:author="Lucas Gomez" w:date="2021-06-08T11:22:00Z">
        <w:r w:rsidR="00067595" w:rsidRPr="00291960">
          <w:rPr>
            <w:b/>
            <w:bCs/>
            <w:color w:val="70AD47" w:themeColor="accent6"/>
            <w:lang w:val="es-ES"/>
            <w:rPrChange w:id="231" w:author="Lucas Gomez" w:date="2021-06-08T11:32:00Z">
              <w:rPr>
                <w:b/>
                <w:bCs/>
                <w:lang w:val="es-ES"/>
              </w:rPr>
            </w:rPrChange>
          </w:rPr>
          <w:t>Y SU SEGURIDAD TAMBIÉN</w:t>
        </w:r>
      </w:ins>
      <w:r w:rsidRPr="00291960">
        <w:rPr>
          <w:b/>
          <w:bCs/>
          <w:color w:val="70AD47" w:themeColor="accent6"/>
          <w:lang w:val="es-ES"/>
          <w:rPrChange w:id="232" w:author="Lucas Gomez" w:date="2021-06-08T11:32:00Z">
            <w:rPr>
              <w:b/>
              <w:bCs/>
              <w:lang w:val="es-ES"/>
            </w:rPr>
          </w:rPrChange>
        </w:rPr>
        <w:t>.</w:t>
      </w:r>
    </w:p>
    <w:p w14:paraId="336E711E" w14:textId="77777777" w:rsidR="0024395E" w:rsidRPr="004116BB" w:rsidRDefault="0024395E" w:rsidP="0024395E">
      <w:pPr>
        <w:rPr>
          <w:b/>
          <w:bCs/>
          <w:lang w:val="es-ES"/>
        </w:rPr>
      </w:pPr>
      <w:r>
        <w:rPr>
          <w:lang w:val="es-ES"/>
        </w:rPr>
        <w:t>Primer plano del casco que brilla en la noche.</w:t>
      </w:r>
    </w:p>
    <w:p w14:paraId="2EF65A93" w14:textId="38BF5092" w:rsidR="0024395E" w:rsidRDefault="0024395E" w:rsidP="0024395E">
      <w:pPr>
        <w:rPr>
          <w:lang w:val="es-ES"/>
        </w:rPr>
      </w:pPr>
      <w:r>
        <w:rPr>
          <w:lang w:val="es-ES"/>
        </w:rPr>
        <w:t xml:space="preserve">Sobreimprime logo de </w:t>
      </w:r>
      <w:r w:rsidRPr="00285A8D">
        <w:rPr>
          <w:lang w:val="es-ES"/>
        </w:rPr>
        <w:t>MAC</w:t>
      </w:r>
      <w:r>
        <w:rPr>
          <w:lang w:val="es-ES"/>
        </w:rPr>
        <w:t xml:space="preserve"> y de la secretaría. Sobreimprime la fecha–10 de junio Día de la Seguridad Vial– y el #</w:t>
      </w:r>
      <w:r w:rsidR="007C4076">
        <w:rPr>
          <w:lang w:val="es-ES"/>
        </w:rPr>
        <w:t>hacetevisible</w:t>
      </w:r>
      <w:r>
        <w:rPr>
          <w:lang w:val="es-ES"/>
        </w:rPr>
        <w:t>.</w:t>
      </w:r>
    </w:p>
    <w:p w14:paraId="3BFD889A" w14:textId="77777777" w:rsidR="0024395E" w:rsidRDefault="0024395E" w:rsidP="0024395E">
      <w:pPr>
        <w:rPr>
          <w:lang w:val="es-ES"/>
        </w:rPr>
      </w:pPr>
    </w:p>
    <w:p w14:paraId="086E5590" w14:textId="69D35F31" w:rsidR="0024395E" w:rsidRDefault="0024395E" w:rsidP="0024395E">
      <w:pPr>
        <w:rPr>
          <w:lang w:val="es-ES"/>
        </w:rPr>
      </w:pPr>
    </w:p>
    <w:p w14:paraId="6CF7D648" w14:textId="7AE46F2E" w:rsidR="007C4076" w:rsidRDefault="007C4076" w:rsidP="0024395E">
      <w:pPr>
        <w:rPr>
          <w:lang w:val="es-ES"/>
        </w:rPr>
      </w:pPr>
    </w:p>
    <w:p w14:paraId="288A2EA0" w14:textId="77777777" w:rsidR="007C4076" w:rsidRDefault="007C4076" w:rsidP="0024395E">
      <w:pPr>
        <w:rPr>
          <w:lang w:val="es-ES"/>
        </w:rPr>
      </w:pPr>
    </w:p>
    <w:p w14:paraId="0BD53215" w14:textId="77777777" w:rsidR="0024395E" w:rsidRDefault="0024395E" w:rsidP="0024395E">
      <w:pPr>
        <w:rPr>
          <w:lang w:val="es-ES"/>
        </w:rPr>
      </w:pPr>
      <w:r>
        <w:rPr>
          <w:lang w:val="es-ES"/>
        </w:rPr>
        <w:t>POSTEOS/RETRATOS/MINIENTREVISTA</w:t>
      </w:r>
    </w:p>
    <w:p w14:paraId="0CEF0F06" w14:textId="77777777" w:rsidR="0024395E" w:rsidRDefault="0024395E" w:rsidP="0024395E">
      <w:pPr>
        <w:rPr>
          <w:lang w:val="es-ES"/>
        </w:rPr>
      </w:pPr>
    </w:p>
    <w:p w14:paraId="4A1FFFEB" w14:textId="77777777" w:rsidR="0024395E" w:rsidRDefault="0024395E" w:rsidP="0024395E">
      <w:pPr>
        <w:rPr>
          <w:lang w:val="es-ES"/>
        </w:rPr>
      </w:pPr>
      <w:r>
        <w:rPr>
          <w:lang w:val="es-ES"/>
        </w:rPr>
        <w:t>Vamos a retratar a cada motoquero de una manera casi heroica.</w:t>
      </w:r>
    </w:p>
    <w:p w14:paraId="48A9B0B0" w14:textId="77777777" w:rsidR="0024395E" w:rsidRDefault="0024395E" w:rsidP="0024395E">
      <w:pPr>
        <w:rPr>
          <w:lang w:val="es-ES"/>
        </w:rPr>
      </w:pPr>
      <w:r>
        <w:rPr>
          <w:lang w:val="es-ES"/>
        </w:rPr>
        <w:t>En su moto, con una sonrisa, o con el casco puesto, etc.</w:t>
      </w:r>
    </w:p>
    <w:p w14:paraId="30EC335E" w14:textId="582B6DCA" w:rsidR="0024395E" w:rsidRDefault="0024395E" w:rsidP="0024395E">
      <w:pPr>
        <w:rPr>
          <w:lang w:val="es-ES"/>
        </w:rPr>
      </w:pPr>
    </w:p>
    <w:p w14:paraId="151FCB08" w14:textId="4B1A5D13" w:rsidR="007C4076" w:rsidRDefault="007C4076" w:rsidP="0024395E">
      <w:pPr>
        <w:rPr>
          <w:lang w:val="es-ES"/>
        </w:rPr>
      </w:pPr>
      <w:r>
        <w:rPr>
          <w:lang w:val="es-ES"/>
        </w:rPr>
        <w:t>Ejemplo de preguntas:</w:t>
      </w:r>
    </w:p>
    <w:p w14:paraId="4D717FA3" w14:textId="58E14276" w:rsidR="007C4076" w:rsidRDefault="007C4076" w:rsidP="0024395E">
      <w:pPr>
        <w:rPr>
          <w:lang w:val="es-ES"/>
        </w:rPr>
      </w:pPr>
      <w:r>
        <w:rPr>
          <w:lang w:val="es-ES"/>
        </w:rPr>
        <w:t>¿A qué te dedicas?</w:t>
      </w:r>
    </w:p>
    <w:p w14:paraId="54BF7FDC" w14:textId="2141DDFE" w:rsidR="007C4076" w:rsidRDefault="007C4076" w:rsidP="0024395E">
      <w:pPr>
        <w:rPr>
          <w:lang w:val="es-ES"/>
        </w:rPr>
      </w:pPr>
      <w:r>
        <w:rPr>
          <w:lang w:val="es-ES"/>
        </w:rPr>
        <w:t>¿</w:t>
      </w:r>
      <w:proofErr w:type="spellStart"/>
      <w:r>
        <w:rPr>
          <w:lang w:val="es-ES"/>
        </w:rPr>
        <w:t>Cuantás</w:t>
      </w:r>
      <w:proofErr w:type="spellEnd"/>
      <w:r>
        <w:rPr>
          <w:lang w:val="es-ES"/>
        </w:rPr>
        <w:t xml:space="preserve"> horas pasas arriba de la moto?</w:t>
      </w:r>
    </w:p>
    <w:p w14:paraId="76EE1596" w14:textId="154BB605" w:rsidR="007C4076" w:rsidRDefault="007C4076" w:rsidP="0024395E">
      <w:pPr>
        <w:rPr>
          <w:lang w:val="es-ES"/>
        </w:rPr>
      </w:pPr>
      <w:r>
        <w:rPr>
          <w:lang w:val="es-ES"/>
        </w:rPr>
        <w:t>¿Cómo te sentís haciendo este tremendo trabajo en la pandemia?</w:t>
      </w:r>
    </w:p>
    <w:p w14:paraId="14928874" w14:textId="3077A0B6" w:rsidR="007C4076" w:rsidRDefault="007C4076" w:rsidP="0024395E">
      <w:pPr>
        <w:rPr>
          <w:lang w:val="es-ES"/>
        </w:rPr>
      </w:pPr>
      <w:r>
        <w:rPr>
          <w:lang w:val="es-ES"/>
        </w:rPr>
        <w:t>¿Cómo te cuidas arriba de la moto? ¿Y abajo?</w:t>
      </w:r>
    </w:p>
    <w:p w14:paraId="6375F85E" w14:textId="785D2F52" w:rsidR="007C4076" w:rsidRDefault="007C4076" w:rsidP="0024395E">
      <w:pPr>
        <w:rPr>
          <w:lang w:val="es-ES"/>
        </w:rPr>
      </w:pPr>
      <w:r>
        <w:rPr>
          <w:lang w:val="es-ES"/>
        </w:rPr>
        <w:t>¿Sentís que tu laburo tiene visibilidad?</w:t>
      </w:r>
    </w:p>
    <w:p w14:paraId="29ED4863" w14:textId="38A08E24" w:rsidR="007C4076" w:rsidRDefault="007C4076" w:rsidP="0024395E">
      <w:pPr>
        <w:rPr>
          <w:lang w:val="es-ES"/>
        </w:rPr>
      </w:pPr>
      <w:r>
        <w:rPr>
          <w:lang w:val="es-ES"/>
        </w:rPr>
        <w:t>¿Te importa la seguridad cuando vas en la moto?</w:t>
      </w:r>
    </w:p>
    <w:p w14:paraId="0279C663" w14:textId="6E2BE546" w:rsidR="007C4076" w:rsidRDefault="007C4076" w:rsidP="0024395E">
      <w:pPr>
        <w:rPr>
          <w:lang w:val="es-ES"/>
        </w:rPr>
      </w:pPr>
      <w:r>
        <w:rPr>
          <w:lang w:val="es-ES"/>
        </w:rPr>
        <w:t>¿Qué importancia le das al casco?</w:t>
      </w:r>
    </w:p>
    <w:p w14:paraId="3E5A7CEF" w14:textId="77777777" w:rsidR="007C4076" w:rsidRDefault="007C4076" w:rsidP="0024395E">
      <w:pPr>
        <w:rPr>
          <w:lang w:val="es-ES"/>
        </w:rPr>
      </w:pPr>
    </w:p>
    <w:p w14:paraId="707B7869" w14:textId="77777777" w:rsidR="0024395E" w:rsidRDefault="0024395E" w:rsidP="0024395E">
      <w:pPr>
        <w:rPr>
          <w:lang w:val="es-ES"/>
        </w:rPr>
      </w:pPr>
      <w:r>
        <w:rPr>
          <w:lang w:val="es-ES"/>
        </w:rPr>
        <w:t>TITULAR: MI SEGURIDAD ES TAN ESENCIAL COMO YO.</w:t>
      </w:r>
    </w:p>
    <w:p w14:paraId="4BC73720" w14:textId="77777777" w:rsidR="0024395E" w:rsidRDefault="0024395E" w:rsidP="0024395E">
      <w:pPr>
        <w:rPr>
          <w:lang w:val="es-ES"/>
        </w:rPr>
      </w:pPr>
    </w:p>
    <w:p w14:paraId="349A9E84" w14:textId="77777777" w:rsidR="0024395E" w:rsidRDefault="0024395E" w:rsidP="0024395E">
      <w:pPr>
        <w:rPr>
          <w:lang w:val="es-ES"/>
        </w:rPr>
      </w:pPr>
      <w:r>
        <w:rPr>
          <w:lang w:val="es-ES"/>
        </w:rPr>
        <w:t>COPY: Me llamo Vero y tengo 22 años. Todos los días me subo a mi moto y entrego pedidos para que la gente no corra riesgos innecesarios en la pandemia.</w:t>
      </w:r>
    </w:p>
    <w:p w14:paraId="2AC00A44" w14:textId="77777777" w:rsidR="0024395E" w:rsidRDefault="0024395E" w:rsidP="0024395E">
      <w:pPr>
        <w:rPr>
          <w:lang w:val="es-ES"/>
        </w:rPr>
      </w:pPr>
      <w:r>
        <w:rPr>
          <w:lang w:val="es-ES"/>
        </w:rPr>
        <w:t>Su seguridad me importa mucho. Y la mía también.</w:t>
      </w:r>
    </w:p>
    <w:p w14:paraId="2456A427" w14:textId="4E09936B" w:rsidR="0024395E" w:rsidRDefault="0024395E" w:rsidP="0024395E">
      <w:pPr>
        <w:rPr>
          <w:lang w:val="es-ES"/>
        </w:rPr>
      </w:pPr>
      <w:r>
        <w:rPr>
          <w:lang w:val="es-ES"/>
        </w:rPr>
        <w:t xml:space="preserve">10 de junio, Día de la Seguridad Vial. # </w:t>
      </w:r>
      <w:proofErr w:type="spellStart"/>
      <w:r w:rsidR="007C4076">
        <w:rPr>
          <w:lang w:val="es-ES"/>
        </w:rPr>
        <w:t>hacetevisible</w:t>
      </w:r>
      <w:proofErr w:type="spellEnd"/>
    </w:p>
    <w:p w14:paraId="2AE430A7" w14:textId="77777777" w:rsidR="0024395E" w:rsidRDefault="0024395E" w:rsidP="0024395E">
      <w:pPr>
        <w:rPr>
          <w:lang w:val="es-ES"/>
        </w:rPr>
      </w:pPr>
    </w:p>
    <w:p w14:paraId="0F2B5142" w14:textId="77777777" w:rsidR="0024395E" w:rsidRDefault="0024395E" w:rsidP="0024395E">
      <w:pPr>
        <w:rPr>
          <w:lang w:val="es-ES"/>
        </w:rPr>
      </w:pPr>
    </w:p>
    <w:p w14:paraId="0BD91B9C" w14:textId="77777777" w:rsidR="0024395E" w:rsidRDefault="0024395E" w:rsidP="0024395E">
      <w:pPr>
        <w:rPr>
          <w:lang w:val="es-ES"/>
        </w:rPr>
      </w:pPr>
      <w:r>
        <w:rPr>
          <w:lang w:val="es-ES"/>
        </w:rPr>
        <w:t>FOTOS REALES.</w:t>
      </w:r>
    </w:p>
    <w:p w14:paraId="2304DFDA" w14:textId="77777777" w:rsidR="0024395E" w:rsidRDefault="0024395E" w:rsidP="0024395E">
      <w:pPr>
        <w:rPr>
          <w:lang w:val="es-ES"/>
        </w:rPr>
      </w:pPr>
    </w:p>
    <w:p w14:paraId="0D0C802C" w14:textId="77777777" w:rsidR="0024395E" w:rsidRDefault="0024395E" w:rsidP="0024395E">
      <w:pPr>
        <w:rPr>
          <w:lang w:val="es-ES"/>
        </w:rPr>
      </w:pPr>
      <w:r>
        <w:rPr>
          <w:lang w:val="es-ES"/>
        </w:rPr>
        <w:t>Podemos pedir que la gente nos mande su foto a cambio de calcos de la campaña para personalizar su casco y sumarse a la movida.</w:t>
      </w:r>
    </w:p>
    <w:p w14:paraId="339DC086" w14:textId="77777777" w:rsidR="0024395E" w:rsidRDefault="0024395E" w:rsidP="0024395E">
      <w:pPr>
        <w:rPr>
          <w:lang w:val="es-ES"/>
        </w:rPr>
      </w:pPr>
    </w:p>
    <w:p w14:paraId="45EF926C" w14:textId="77777777" w:rsidR="0024395E" w:rsidRDefault="0024395E" w:rsidP="0024395E">
      <w:pPr>
        <w:rPr>
          <w:lang w:val="es-ES"/>
        </w:rPr>
      </w:pPr>
      <w:r>
        <w:rPr>
          <w:lang w:val="es-ES"/>
        </w:rPr>
        <w:t>CALCOS</w:t>
      </w:r>
    </w:p>
    <w:p w14:paraId="12D1067D" w14:textId="24DA3CDB" w:rsidR="0024395E" w:rsidRDefault="0024395E" w:rsidP="0024395E">
      <w:pPr>
        <w:rPr>
          <w:lang w:val="es-ES"/>
        </w:rPr>
      </w:pPr>
      <w:r>
        <w:rPr>
          <w:lang w:val="es-ES"/>
        </w:rPr>
        <w:t xml:space="preserve">Podemos pedirle al artista que diseñe calcos con la frase o </w:t>
      </w:r>
      <w:proofErr w:type="spellStart"/>
      <w:r>
        <w:rPr>
          <w:lang w:val="es-ES"/>
        </w:rPr>
        <w:t>claim</w:t>
      </w:r>
      <w:proofErr w:type="spellEnd"/>
      <w:r>
        <w:rPr>
          <w:lang w:val="es-ES"/>
        </w:rPr>
        <w:t xml:space="preserve"> elegido</w:t>
      </w:r>
      <w:r w:rsidR="007C4076">
        <w:rPr>
          <w:lang w:val="es-ES"/>
        </w:rPr>
        <w:t xml:space="preserve"> (</w:t>
      </w:r>
      <w:proofErr w:type="spellStart"/>
      <w:r w:rsidR="007C4076">
        <w:rPr>
          <w:lang w:val="es-ES"/>
        </w:rPr>
        <w:t>hacete</w:t>
      </w:r>
      <w:proofErr w:type="spellEnd"/>
      <w:r w:rsidR="007C4076">
        <w:rPr>
          <w:lang w:val="es-ES"/>
        </w:rPr>
        <w:t xml:space="preserve"> invisible)</w:t>
      </w:r>
      <w:r>
        <w:rPr>
          <w:lang w:val="es-ES"/>
        </w:rPr>
        <w:t xml:space="preserve"> y con distintos íconos que representen las actividades más comunes de los motoqueros.</w:t>
      </w:r>
    </w:p>
    <w:p w14:paraId="77F2A74C" w14:textId="77777777" w:rsidR="0024395E" w:rsidRDefault="0024395E" w:rsidP="0024395E">
      <w:pPr>
        <w:rPr>
          <w:lang w:val="es-ES"/>
        </w:rPr>
      </w:pPr>
    </w:p>
    <w:p w14:paraId="33091029" w14:textId="77777777" w:rsidR="0024395E" w:rsidRDefault="0024395E" w:rsidP="0024395E">
      <w:pPr>
        <w:rPr>
          <w:lang w:val="es-ES"/>
        </w:rPr>
      </w:pPr>
    </w:p>
    <w:p w14:paraId="7DBDD0FA" w14:textId="77777777" w:rsidR="0024395E" w:rsidRDefault="0024395E" w:rsidP="0024395E">
      <w:pPr>
        <w:rPr>
          <w:lang w:val="es-ES"/>
        </w:rPr>
      </w:pPr>
    </w:p>
    <w:p w14:paraId="76071016" w14:textId="77777777" w:rsidR="0024395E" w:rsidRDefault="0024395E" w:rsidP="0024395E">
      <w:pPr>
        <w:rPr>
          <w:lang w:val="es-ES"/>
        </w:rPr>
      </w:pPr>
    </w:p>
    <w:p w14:paraId="08011335" w14:textId="77777777" w:rsidR="0024395E" w:rsidRDefault="0024395E" w:rsidP="0024395E">
      <w:pPr>
        <w:rPr>
          <w:lang w:val="es-ES"/>
        </w:rPr>
      </w:pPr>
    </w:p>
    <w:p w14:paraId="2C4A8B6E" w14:textId="77777777" w:rsidR="0024395E" w:rsidRDefault="0024395E" w:rsidP="0024395E">
      <w:pPr>
        <w:rPr>
          <w:lang w:val="es-ES"/>
        </w:rPr>
      </w:pPr>
    </w:p>
    <w:p w14:paraId="42D3D71F" w14:textId="77777777" w:rsidR="0024395E" w:rsidRDefault="0024395E" w:rsidP="0024395E">
      <w:pPr>
        <w:rPr>
          <w:lang w:val="es-ES"/>
        </w:rPr>
      </w:pPr>
    </w:p>
    <w:p w14:paraId="53F0AA22" w14:textId="77777777" w:rsidR="0024395E" w:rsidRPr="00893CED" w:rsidRDefault="0024395E" w:rsidP="0024395E">
      <w:pPr>
        <w:rPr>
          <w:lang w:val="es-ES"/>
        </w:rPr>
      </w:pPr>
    </w:p>
    <w:p w14:paraId="1C2E79D9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Creemos que el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guión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se fue muy para el lado de la estadística y de la Secretaría de Educación Vial (de quien aún no tenemos confirmación), justo un lugar al que MAC no quiere ir. Hablamos siempre de no paternalismo, de empatizar con el usuario y creo que las modificaciones se fueron para ese lugar que MAC quiere evitar.</w:t>
      </w:r>
    </w:p>
    <w:p w14:paraId="3E054848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lastRenderedPageBreak/>
        <w:t xml:space="preserve">Y perdimos lo más jugoso, mostrar al usuario, sus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quotes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>, las imágenes de lo que hacen (llegando, saliendo, abriendo, entregando)</w:t>
      </w:r>
    </w:p>
    <w:p w14:paraId="6BB2D2D0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No se si coinciden pero fíjate que el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guión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se fue para el lado de placa e imagen y poco usuario. El casco casi que no aparece (salvo en la intervención del artista y la placa final), el momento de entrega de los cascos tampoco, las pequeñas citas de los personajes también, hay una sola imagen que es la de los trabajadores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heróicos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juntos, no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se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si es por un tema de producción, pero la sensación cuando lo leímos es que hay mucha imagen de contexto y poca imagen de usuario y producto o situación…</w:t>
      </w:r>
    </w:p>
    <w:p w14:paraId="464E5B8A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471A9F37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635AD1E7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Después algunas cuestiones más en detalle para laburar, ya hilando más fino:</w:t>
      </w:r>
    </w:p>
    <w:p w14:paraId="2E336B5A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05AA2CC6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Hay una frase que nos costó entender que es ésta:</w:t>
      </w:r>
    </w:p>
    <w:p w14:paraId="6C844992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ESTADÍSTICA, QUE COMO A LOS MOTOQUEROS, A VECES NO VEMOS. Está complicada la redacción.</w:t>
      </w:r>
    </w:p>
    <w:p w14:paraId="2A07553C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765DA78D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No usaría la palabra motoquero, que en Argentina tiene una connotación negativa.</w:t>
      </w:r>
    </w:p>
    <w:p w14:paraId="01F1B461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30A18CEF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Para nosotros la idea va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pir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RECONOCER/ DAR VISIBILIDAD A LOS QUE DÍA A DÍA SE TRASLADAN EN LA MOTO PARA SEGUIR TRABAJANDO Y QUE PODAMOS SEGUIR LA VIDA LO MÁS “NORMAL” POSIBLE.</w:t>
      </w:r>
    </w:p>
    <w:p w14:paraId="40A8804C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La palabra clave puede ser VISIBLIDAD; hacer visible su laburo y a ellos en la calle, simbólicamente a todos los motociclistas, estar más atentos, reconocerlos, darles un reconocimiento. Sería como el famoso aplauso a los médicos…</w:t>
      </w:r>
    </w:p>
    <w:p w14:paraId="1B4EBB6E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367919F1" w14:textId="5EE5081E" w:rsid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Tampoco mencionaríamos en el clip lo de los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stickers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, es una acción que va a desprender, pero es necesario ponerlo en el clip?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Uds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qué piensan? SI lo mencionamos, deberíamos focalizar el clip en ese tema, que los cascos durante el mes de junio </w:t>
      </w:r>
      <w:proofErr w:type="spellStart"/>
      <w:r w:rsidRPr="007C4076">
        <w:rPr>
          <w:rFonts w:ascii="Arial" w:eastAsia="Times New Roman" w:hAnsi="Arial" w:cs="Arial"/>
          <w:color w:val="222222"/>
          <w:lang w:eastAsia="es-ES_tradnl"/>
        </w:rPr>
        <w:t>ponele</w:t>
      </w:r>
      <w:proofErr w:type="spellEnd"/>
      <w:r w:rsidRPr="007C4076">
        <w:rPr>
          <w:rFonts w:ascii="Arial" w:eastAsia="Times New Roman" w:hAnsi="Arial" w:cs="Arial"/>
          <w:color w:val="222222"/>
          <w:lang w:eastAsia="es-ES_tradnl"/>
        </w:rPr>
        <w:t xml:space="preserve"> van a venir con ese distintivo… y creo que ahí ya nos fuimos a la banquina… nos fuimos de tema.</w:t>
      </w:r>
    </w:p>
    <w:p w14:paraId="13755160" w14:textId="16BF87A0" w:rsid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</w:p>
    <w:p w14:paraId="1B39921A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HACETE VISIBLE</w:t>
      </w:r>
      <w:r w:rsidRPr="007C4076">
        <w:rPr>
          <w:rFonts w:ascii="Arial" w:eastAsia="Times New Roman" w:hAnsi="Arial" w:cs="Arial"/>
          <w:color w:val="222222"/>
          <w:lang w:eastAsia="es-ES_tradnl"/>
        </w:rPr>
        <w:br/>
        <w:t>HACETE IN(TACHADO) VISIBLE</w:t>
      </w:r>
    </w:p>
    <w:p w14:paraId="0AA6B4C2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38712AA1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SEAMOS VISIBLES</w:t>
      </w:r>
    </w:p>
    <w:p w14:paraId="687D2625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SEAMOS IN(Tachado) VISIBLES</w:t>
      </w:r>
    </w:p>
    <w:p w14:paraId="242D5A78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7AF47F30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TU ESENCIA ES MÁS VISIBLE (TEMA DE SODA STEREO)</w:t>
      </w:r>
    </w:p>
    <w:p w14:paraId="10C04D3A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TU ESENCIA IN(TACHADO) VISIBLE.</w:t>
      </w:r>
    </w:p>
    <w:p w14:paraId="3C5F560E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7C4076">
        <w:rPr>
          <w:rFonts w:ascii="Arial" w:eastAsia="Times New Roman" w:hAnsi="Arial" w:cs="Arial"/>
          <w:color w:val="222222"/>
          <w:lang w:eastAsia="es-ES_tradnl"/>
        </w:rPr>
        <w:t>ESENCIA IN (TACHADO) VISIBLE</w:t>
      </w:r>
    </w:p>
    <w:p w14:paraId="4CC2BDFF" w14:textId="77777777" w:rsidR="007C4076" w:rsidRPr="007C4076" w:rsidRDefault="007C4076" w:rsidP="007C4076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</w:p>
    <w:p w14:paraId="1DAE5126" w14:textId="77777777" w:rsidR="00F622C3" w:rsidRDefault="00F622C3"/>
    <w:sectPr w:rsidR="00F62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s Gomez">
    <w15:presenceInfo w15:providerId="AD" w15:userId="S::marketing@servicomglobal.com::ec69c374-08c5-4297-9cb7-8737820d3045"/>
  </w15:person>
  <w15:person w15:author="Carolina Maceda">
    <w15:presenceInfo w15:providerId="AD" w15:userId="S::cmaceda@servicomglobal.com::3a33adfa-e844-4a5a-a231-de4f79abc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5E"/>
    <w:rsid w:val="000039A8"/>
    <w:rsid w:val="00067595"/>
    <w:rsid w:val="0024395E"/>
    <w:rsid w:val="00266416"/>
    <w:rsid w:val="00291960"/>
    <w:rsid w:val="0032580C"/>
    <w:rsid w:val="00347FA4"/>
    <w:rsid w:val="0058195B"/>
    <w:rsid w:val="00631629"/>
    <w:rsid w:val="007B793B"/>
    <w:rsid w:val="007C4076"/>
    <w:rsid w:val="00844A7D"/>
    <w:rsid w:val="00E23D2C"/>
    <w:rsid w:val="00F622C3"/>
    <w:rsid w:val="00F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0C39"/>
  <w15:chartTrackingRefBased/>
  <w15:docId w15:val="{7C0CEB1D-FF7B-4B4F-89BD-6FD41341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40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882A82E23C849B7C682B7BAB37AFB" ma:contentTypeVersion="16" ma:contentTypeDescription="Crear nuevo documento." ma:contentTypeScope="" ma:versionID="0ed466821077551cd69453c12f2316fc">
  <xsd:schema xmlns:xsd="http://www.w3.org/2001/XMLSchema" xmlns:xs="http://www.w3.org/2001/XMLSchema" xmlns:p="http://schemas.microsoft.com/office/2006/metadata/properties" xmlns:ns2="65303157-acc5-4d8a-894b-a7e97d058b0c" xmlns:ns3="cedb9e4f-b829-4a0e-abe3-11734fb17952" targetNamespace="http://schemas.microsoft.com/office/2006/metadata/properties" ma:root="true" ma:fieldsID="a0434eb9e1e077b5f28b6e5fca0ec35d" ns2:_="" ns3:_="">
    <xsd:import namespace="65303157-acc5-4d8a-894b-a7e97d058b0c"/>
    <xsd:import namespace="cedb9e4f-b829-4a0e-abe3-11734fb17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3157-acc5-4d8a-894b-a7e97d058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bc94773-b263-46ba-ad27-af9a0c6b9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b9e4f-b829-4a0e-abe3-11734fb17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234df2-faca-4819-95c3-f8b71dd92c79}" ma:internalName="TaxCatchAll" ma:showField="CatchAllData" ma:web="cedb9e4f-b829-4a0e-abe3-11734fb17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b9e4f-b829-4a0e-abe3-11734fb17952" xsi:nil="true"/>
    <lcf76f155ced4ddcb4097134ff3c332f xmlns="65303157-acc5-4d8a-894b-a7e97d058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926DC-D462-4C4C-B669-2B6813360B00}"/>
</file>

<file path=customXml/itemProps2.xml><?xml version="1.0" encoding="utf-8"?>
<ds:datastoreItem xmlns:ds="http://schemas.openxmlformats.org/officeDocument/2006/customXml" ds:itemID="{90243B67-0796-4812-BC51-9F5EEFFBD17D}"/>
</file>

<file path=customXml/itemProps3.xml><?xml version="1.0" encoding="utf-8"?>
<ds:datastoreItem xmlns:ds="http://schemas.openxmlformats.org/officeDocument/2006/customXml" ds:itemID="{69F60D1C-E5B1-4F78-A02C-5343D80BE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999</Words>
  <Characters>5497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Lucas Gomez</cp:lastModifiedBy>
  <cp:revision>2</cp:revision>
  <dcterms:created xsi:type="dcterms:W3CDTF">2021-06-08T14:39:00Z</dcterms:created>
  <dcterms:modified xsi:type="dcterms:W3CDTF">2021-06-08T14:39:00Z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0x010100EAF882A82E23C849B7C682B7BAB37AFB</vt:lpwstr>
  </property>
  <property fmtid="{D5CDD505-2E9C-101B-9397-08002B2CF9AE}" pid="3" name="MediaServiceImageTags">
    <vt:lpwstr/>
  </property>
</Properties>
</file>